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97"/>
        <w:gridCol w:w="618"/>
        <w:gridCol w:w="213"/>
        <w:gridCol w:w="1066"/>
        <w:gridCol w:w="596"/>
        <w:gridCol w:w="1246"/>
        <w:gridCol w:w="416"/>
        <w:gridCol w:w="831"/>
        <w:gridCol w:w="2494"/>
      </w:tblGrid>
      <w:tr w:rsidR="001407DD" w:rsidRPr="00870583" w14:paraId="3C89B977" w14:textId="77777777" w:rsidTr="2B42C0F6">
        <w:trPr>
          <w:trHeight w:val="921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6DC3" w14:textId="48591FB3" w:rsidR="001407DD" w:rsidRPr="00622996" w:rsidRDefault="001407DD" w:rsidP="005202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2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Has the parent consented to </w:t>
            </w:r>
            <w:r w:rsidR="005202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r w:rsidRPr="00622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 referral?</w:t>
            </w:r>
            <w:r w:rsidR="00F03F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Y/N</w:t>
            </w:r>
          </w:p>
          <w:p w14:paraId="7BC7D6D6" w14:textId="77777777" w:rsidR="001407DD" w:rsidRPr="00870583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NOTE:  W</w:t>
            </w:r>
            <w:r w:rsidRPr="00870583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t>e cannot accept referrals without the parent/primary caregivers’ consent</w:t>
            </w:r>
          </w:p>
        </w:tc>
      </w:tr>
      <w:tr w:rsidR="00DE10F6" w:rsidRPr="00870583" w14:paraId="14ED9F7C" w14:textId="77777777" w:rsidTr="2B42C0F6">
        <w:trPr>
          <w:trHeight w:val="45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9CEF76" w14:textId="77777777" w:rsidR="00DE10F6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Infant/Child’s Name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448E" w14:textId="77777777" w:rsidR="00DE10F6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A1C862" w14:textId="4C79FE25" w:rsidR="00DE10F6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/Due Date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5EC5" w14:textId="77777777" w:rsidR="00DE10F6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10F6" w:rsidRPr="00870583" w14:paraId="1932339F" w14:textId="77777777" w:rsidTr="2B42C0F6">
        <w:trPr>
          <w:trHeight w:val="197"/>
        </w:trPr>
        <w:tc>
          <w:tcPr>
            <w:tcW w:w="1696" w:type="dxa"/>
            <w:vMerge/>
            <w:vAlign w:val="center"/>
          </w:tcPr>
          <w:p w14:paraId="7B0C0B72" w14:textId="045EAA27" w:rsidR="00DE10F6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  <w:vAlign w:val="center"/>
          </w:tcPr>
          <w:p w14:paraId="1820057C" w14:textId="77777777" w:rsidR="00DE10F6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7F1D45" w14:textId="2FE819A4" w:rsidR="00DE10F6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NHS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B4E2" w14:textId="77777777" w:rsidR="00DE10F6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4F1E1070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DC397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4AE1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889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71C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Female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309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987795" w14:textId="2EF4DBBD" w:rsidR="001407DD" w:rsidRPr="00870583" w:rsidRDefault="00DE10F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GP </w:t>
            </w:r>
            <w:r w:rsidR="00726B56">
              <w:rPr>
                <w:rFonts w:ascii="Arial" w:eastAsia="Times New Roman" w:hAnsi="Arial" w:cs="Arial"/>
                <w:sz w:val="20"/>
                <w:szCs w:val="20"/>
              </w:rPr>
              <w:t xml:space="preserve">&amp;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Surgery Address</w:t>
            </w:r>
            <w:r w:rsidR="00C37CA6">
              <w:rPr>
                <w:rFonts w:ascii="Arial" w:eastAsia="Times New Roman" w:hAnsi="Arial" w:cs="Arial"/>
                <w:sz w:val="20"/>
                <w:szCs w:val="20"/>
              </w:rPr>
              <w:t>/Postcode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61A1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BB6105C" w14:textId="77777777" w:rsidTr="2B42C0F6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9864F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  <w:p w14:paraId="1E525493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701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BD3953" w14:textId="6F237249" w:rsidR="001407DD" w:rsidRPr="00870583" w:rsidRDefault="00036F8F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Parents’ </w:t>
            </w:r>
            <w:r w:rsidR="003D504F">
              <w:rPr>
                <w:rFonts w:ascii="Arial" w:eastAsia="Times New Roman" w:hAnsi="Arial" w:cs="Arial"/>
                <w:sz w:val="20"/>
                <w:szCs w:val="20"/>
              </w:rPr>
              <w:t>Telephone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F4A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6D09B0DD" w14:textId="77777777" w:rsidTr="00901F42">
        <w:trPr>
          <w:trHeight w:val="21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4B4B90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Mother/Birthing Parent 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E9FAA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01A1F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6D72E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28784E8C" w14:textId="77777777" w:rsidTr="00901F42">
        <w:trPr>
          <w:trHeight w:val="25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D2EE1F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DB06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B06520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NHS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3E57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7B627CED" w14:textId="77777777" w:rsidTr="00901F42">
        <w:trPr>
          <w:trHeight w:val="257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6A1A84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Address </w:t>
            </w:r>
          </w:p>
          <w:p w14:paraId="438802A2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4DA2">
              <w:rPr>
                <w:rFonts w:ascii="Arial" w:eastAsia="Times New Roman" w:hAnsi="Arial" w:cs="Arial"/>
                <w:sz w:val="16"/>
                <w:szCs w:val="16"/>
              </w:rPr>
              <w:t>(if different to above)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E208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C13D4C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Telephone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7821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47F7EE21" w14:textId="77777777" w:rsidTr="00901F42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5F825E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Parent/Carer 2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3C6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B2A28A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948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132ED7A6" w14:textId="77777777" w:rsidTr="00901F42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775310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Relationship to Infant/Child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55F2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7FE32E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NHS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3360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7CA6" w:rsidRPr="00870583" w14:paraId="387780ED" w14:textId="77777777" w:rsidTr="00901F42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13B2D5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Address </w:t>
            </w:r>
          </w:p>
          <w:p w14:paraId="19C03959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4DA2">
              <w:rPr>
                <w:rFonts w:ascii="Arial" w:eastAsia="Times New Roman" w:hAnsi="Arial" w:cs="Arial"/>
                <w:sz w:val="16"/>
                <w:szCs w:val="16"/>
              </w:rPr>
              <w:t>(if different to above)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5FF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0CD074" w14:textId="77777777" w:rsidR="00C37CA6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Telephone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E60E" w14:textId="77777777" w:rsidR="00C37CA6" w:rsidRPr="00870583" w:rsidRDefault="00C37CA6" w:rsidP="00C37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78A52243" w14:textId="77777777" w:rsidTr="00F03FE5">
        <w:trPr>
          <w:trHeight w:val="16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81FC4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Infant/Child 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Ethnicity</w:t>
            </w:r>
          </w:p>
          <w:p w14:paraId="60B82FD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5105B9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AB4F" w14:textId="4F6A1212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00001F94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001F94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 xml:space="preserve"> or White British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C32D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British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3359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Irish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4146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Gypsy/Roma/Traveller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2405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C216826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White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8939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4153DD00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722067D6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748D" w14:textId="1FAF41D5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Bl</w:t>
            </w:r>
            <w:r w:rsidR="00001F94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 xml:space="preserve"> or </w:t>
            </w:r>
            <w:r w:rsidR="00D25460">
              <w:rPr>
                <w:rFonts w:ascii="Arial" w:eastAsia="Times New Roman" w:hAnsi="Arial" w:cs="Arial"/>
                <w:sz w:val="20"/>
                <w:szCs w:val="20"/>
              </w:rPr>
              <w:t>Black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3026" w14:textId="5935A9B0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African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8720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 Caribbean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8580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Any other Bl</w:t>
            </w:r>
            <w:r w:rsidR="1986799A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6241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48B113E5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49520F8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524" w14:textId="68D5A823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Asian </w:t>
            </w:r>
            <w:r w:rsidR="00D25460">
              <w:rPr>
                <w:rFonts w:ascii="Arial" w:eastAsia="Times New Roman" w:hAnsi="Arial" w:cs="Arial"/>
                <w:sz w:val="20"/>
                <w:szCs w:val="20"/>
              </w:rPr>
              <w:t>or Asian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EAE5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Indian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8582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Pakistan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88871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Bangladeshi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3818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684C0D8F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Asian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773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389DC0C8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4C551613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797" w14:textId="6FAA14EF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r w:rsidR="00652083">
              <w:rPr>
                <w:rFonts w:ascii="Arial" w:eastAsia="Times New Roman" w:hAnsi="Arial" w:cs="Arial"/>
                <w:sz w:val="20"/>
                <w:szCs w:val="20"/>
              </w:rPr>
              <w:t>or Chinese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F340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581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662C4EAF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16F98D1A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D1E" w14:textId="63C900B0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Mixed/Multiple Ethnic </w:t>
            </w:r>
            <w:proofErr w:type="spellStart"/>
            <w:r w:rsidRPr="00E7409D">
              <w:rPr>
                <w:rFonts w:ascii="Arial" w:eastAsia="Times New Roman" w:hAnsi="Arial" w:cs="Arial"/>
                <w:sz w:val="20"/>
                <w:szCs w:val="20"/>
              </w:rPr>
              <w:t>Gr</w:t>
            </w:r>
            <w:r w:rsidR="00652083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proofErr w:type="spellEnd"/>
            <w:r w:rsidR="00652083">
              <w:rPr>
                <w:rFonts w:ascii="Arial" w:eastAsia="Times New Roman" w:hAnsi="Arial" w:cs="Arial"/>
                <w:sz w:val="20"/>
                <w:szCs w:val="20"/>
              </w:rPr>
              <w:t xml:space="preserve"> or British </w:t>
            </w:r>
            <w:r w:rsidR="00652083"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Mixed/Multiple Ethnic </w:t>
            </w:r>
            <w:proofErr w:type="spellStart"/>
            <w:r w:rsidR="00652083" w:rsidRPr="00E7409D">
              <w:rPr>
                <w:rFonts w:ascii="Arial" w:eastAsia="Times New Roman" w:hAnsi="Arial" w:cs="Arial"/>
                <w:sz w:val="20"/>
                <w:szCs w:val="20"/>
              </w:rPr>
              <w:t>Grps</w:t>
            </w:r>
            <w:proofErr w:type="spellEnd"/>
            <w:r w:rsidR="006520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8D76" w14:textId="0C6864B0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2D266F46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52ED6749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Asian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4884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Wh</w:t>
            </w:r>
            <w:r w:rsidR="7ADFB3B0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164F7B35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Bl</w:t>
            </w:r>
            <w:r w:rsidR="1F1D1E19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African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9928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8B6C18F" w14:textId="7CE016F4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13102AA5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6AFD1A92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Bl</w:t>
            </w:r>
            <w:r w:rsidR="1BDAC43F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Caribbean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0770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Other Mixed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55300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3207AFC2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4CD37135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BBA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Other Ethnic Grp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97BB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Ethnic Group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877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123388D9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6BEE829C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9268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83D0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Not Known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8198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Not Stated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1111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Did Not Wish to Disclose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41826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42BF393E" w14:textId="77777777" w:rsidTr="00F03FE5">
        <w:trPr>
          <w:trHeight w:val="165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5AED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Parent/Carer Ethnicity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F49" w14:textId="010922A6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002249C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2249CE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or White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FCB0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British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0980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Irish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464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Gypsy/Roma/Traveller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821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6C8DC7B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White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466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11E51A59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3D03E234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C732" w14:textId="1A31E08F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Bl</w:t>
            </w:r>
            <w:r w:rsidR="002249CE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k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or Black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AEFD" w14:textId="581415DB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African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111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 Caribbean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007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Any other Bl</w:t>
            </w:r>
            <w:r w:rsidR="5FB1994A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7280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1C03DC0F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1D30742B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30F" w14:textId="4545127A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Asian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or Asian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648F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Indian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6105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Pakistan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9696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Bangladeshi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7982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380E69F6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Asian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178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18F2BA3B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5B1DEF2F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FB5" w14:textId="221642BC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or Chinese British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503A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6574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4A0FB99B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32DF3842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91D" w14:textId="5656AA44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Mixed/Multiple Ethnic Groups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 xml:space="preserve"> or British </w:t>
            </w:r>
            <w:r w:rsidR="006C1821"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Mixed/Multiple Ethnic </w:t>
            </w:r>
            <w:proofErr w:type="spellStart"/>
            <w:r w:rsidR="006C1821" w:rsidRPr="00E7409D">
              <w:rPr>
                <w:rFonts w:ascii="Arial" w:eastAsia="Times New Roman" w:hAnsi="Arial" w:cs="Arial"/>
                <w:sz w:val="20"/>
                <w:szCs w:val="20"/>
              </w:rPr>
              <w:t>Grps</w:t>
            </w:r>
            <w:proofErr w:type="spellEnd"/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3EE8" w14:textId="64DDBF22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47B499BD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12A2DA74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Asian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23952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Wh</w:t>
            </w:r>
            <w:r w:rsidR="22237519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2994991C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Bl</w:t>
            </w:r>
            <w:r w:rsidR="6691877D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African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8787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AB8CDF1" w14:textId="77777777" w:rsidR="006C1821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Wh</w:t>
            </w:r>
            <w:r w:rsidR="1EB5691A" w:rsidRPr="00F03FE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7B329DD2" w:rsidRPr="00F03FE5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&amp; Bl</w:t>
            </w:r>
            <w:r w:rsidR="771AC7BE" w:rsidRPr="00F03FE5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k Caribbean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5288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6F82E2A" w14:textId="4B0ADC78" w:rsidR="001407DD" w:rsidRPr="00F03FE5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Mixed Background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976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2D352F2B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58503990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361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Other Ethnic Grp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0074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Any Other Ethnic Group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4250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0B622743" w14:textId="77777777" w:rsidTr="00F03FE5">
        <w:trPr>
          <w:trHeight w:val="165"/>
        </w:trPr>
        <w:tc>
          <w:tcPr>
            <w:tcW w:w="1696" w:type="dxa"/>
            <w:vMerge/>
            <w:vAlign w:val="center"/>
          </w:tcPr>
          <w:p w14:paraId="6C5F53F8" w14:textId="77777777" w:rsidR="001407DD" w:rsidRDefault="001407DD" w:rsidP="004F7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8A6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Unknown</w:t>
            </w:r>
          </w:p>
        </w:tc>
        <w:tc>
          <w:tcPr>
            <w:tcW w:w="5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ECFB" w14:textId="77777777" w:rsidR="001407DD" w:rsidRPr="00F03FE5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Not Known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586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Not Stated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6684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 Did Not Wish to Disclose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7486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3FE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07DD" w:rsidRPr="00870583" w14:paraId="521A913F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88F32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Interpreter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9C0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7502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015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19BAE3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Language/s spoken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4BAA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249CE" w:rsidRPr="00870583" w14:paraId="3E07AC3B" w14:textId="77777777" w:rsidTr="2B42C0F6">
        <w:trPr>
          <w:trHeight w:val="10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430B95" w14:textId="0E7B1B31" w:rsidR="002249CE" w:rsidRDefault="00A42242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Level of Need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2624C" w14:textId="77777777" w:rsidR="00A42242" w:rsidRPr="007B184F" w:rsidRDefault="00A42242" w:rsidP="00A42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184F">
              <w:rPr>
                <w:rFonts w:ascii="Arial" w:eastAsia="Times New Roman" w:hAnsi="Arial" w:cs="Arial"/>
                <w:sz w:val="20"/>
                <w:szCs w:val="20"/>
              </w:rPr>
              <w:t>Universal+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0865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Early Help Assess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57000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Targeted Support from EH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6060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801D161" w14:textId="77777777" w:rsidR="00A42242" w:rsidRDefault="00A42242" w:rsidP="00A42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S17 Child</w:t>
            </w:r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in Need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6431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72029F9" w14:textId="28CA52ED" w:rsidR="002249CE" w:rsidRDefault="00A42242" w:rsidP="00FD2EDC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Child Protection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4676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B184F">
              <w:rPr>
                <w:rFonts w:ascii="Arial" w:eastAsia="Times New Roman" w:hAnsi="Arial" w:cs="Arial"/>
                <w:sz w:val="20"/>
                <w:szCs w:val="20"/>
              </w:rPr>
              <w:t xml:space="preserve"> PLO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479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84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F6FCEF" w14:textId="77777777" w:rsidR="002249CE" w:rsidRDefault="002249CE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Infant/Child 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Religion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67F7" w14:textId="77777777" w:rsidR="002249CE" w:rsidRPr="00E7409D" w:rsidRDefault="002249CE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Christian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399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Muslim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20755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Hindu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0130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Sikh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736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Buddhist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258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Jewish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819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None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12653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96B5468" w14:textId="77777777" w:rsidR="002249CE" w:rsidRDefault="002249CE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Not Religious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1562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Not Stated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80865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5920647" w14:textId="626A3C27" w:rsidR="002249CE" w:rsidRPr="00870583" w:rsidRDefault="002249CE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Other Religion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44314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C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1407DD" w:rsidRPr="00870583" w14:paraId="79CEE93B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67367D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Looked After Child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831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555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5045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2A763" w14:textId="24DB5C92" w:rsidR="001407DD" w:rsidRDefault="00A42242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Nursery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/School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if 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ttendance 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56E9" w14:textId="46680486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08CA8E9D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D66C4E" w14:textId="7FD5349A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Family able to travel to</w:t>
            </w:r>
            <w:r w:rsidR="00C55427">
              <w:rPr>
                <w:rFonts w:ascii="Arial" w:eastAsia="Times New Roman" w:hAnsi="Arial" w:cs="Arial"/>
                <w:sz w:val="20"/>
                <w:szCs w:val="20"/>
              </w:rPr>
              <w:t xml:space="preserve"> attend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clinic?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727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409D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58241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7409D">
              <w:rPr>
                <w:rFonts w:ascii="Arial" w:eastAsia="Times New Roman" w:hAnsi="Arial" w:cs="Arial"/>
                <w:sz w:val="20"/>
                <w:szCs w:val="20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863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0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vMerge/>
            <w:vAlign w:val="center"/>
          </w:tcPr>
          <w:p w14:paraId="75EA738F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vMerge/>
            <w:vAlign w:val="center"/>
          </w:tcPr>
          <w:p w14:paraId="3E602079" w14:textId="77777777" w:rsidR="001407DD" w:rsidRPr="00E7409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3AB9AF4A" w14:textId="77777777" w:rsidTr="2B42C0F6">
        <w:trPr>
          <w:trHeight w:val="451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D2CDF5" w14:textId="77777777" w:rsidR="00C37CA6" w:rsidRDefault="00C37CA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F60487" w14:textId="42C774A6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OTHER FAMILY MEMBERS: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 xml:space="preserve">pecify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pouse/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artner/</w:t>
            </w:r>
            <w:r w:rsidR="00772529">
              <w:rPr>
                <w:rFonts w:ascii="Arial" w:eastAsia="Times New Roman" w:hAnsi="Arial" w:cs="Arial"/>
                <w:sz w:val="20"/>
                <w:szCs w:val="20"/>
              </w:rPr>
              <w:t>siblings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 xml:space="preserve"> as applicable)</w:t>
            </w:r>
          </w:p>
          <w:p w14:paraId="5DCDC98B" w14:textId="1F507DED" w:rsidR="00C37CA6" w:rsidRPr="00E7409D" w:rsidRDefault="00C37CA6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08E9EF73" w14:textId="77777777" w:rsidTr="2B42C0F6">
        <w:trPr>
          <w:trHeight w:val="90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8682E7" w14:textId="58D65193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58834D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20155" w14:textId="738B37A4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Relationship</w:t>
            </w:r>
          </w:p>
        </w:tc>
      </w:tr>
      <w:tr w:rsidR="001407DD" w:rsidRPr="00870583" w14:paraId="21935BF6" w14:textId="77777777" w:rsidTr="2B42C0F6">
        <w:trPr>
          <w:trHeight w:val="90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D2E4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E2C92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0E2A4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0BB9F80A" w14:textId="77777777" w:rsidTr="2B42C0F6">
        <w:trPr>
          <w:trHeight w:val="90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BB08E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0F64D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C315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5CD273D9" w14:textId="77777777" w:rsidTr="2B42C0F6">
        <w:trPr>
          <w:trHeight w:val="90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5153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5D81D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86DB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561FFBA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6196B2" w14:textId="091A0C1C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Name of Referrer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85B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B65844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043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5D38" w:rsidRPr="00870583" w14:paraId="6FBD9F25" w14:textId="77777777" w:rsidTr="2B42C0F6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ACDA2D" w14:textId="7A4D93A3" w:rsidR="00B45D38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Role of Referrer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A69" w14:textId="77777777" w:rsidR="00B45D38" w:rsidRPr="00870583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7404B9" w14:textId="0CF122D9" w:rsidR="00B45D38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 Tel No.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A3B" w14:textId="77777777" w:rsidR="00B45D38" w:rsidRPr="00870583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5D38" w:rsidRPr="00870583" w14:paraId="60311221" w14:textId="77777777" w:rsidTr="00B45D38">
        <w:trPr>
          <w:trHeight w:val="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9C3DB0" w14:textId="54257AAF" w:rsidR="00B45D38" w:rsidRDefault="00B45D38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Address &amp; Email </w:t>
            </w:r>
          </w:p>
        </w:tc>
        <w:tc>
          <w:tcPr>
            <w:tcW w:w="82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F9E84" w14:textId="470F6F85" w:rsidR="00B45D38" w:rsidRPr="00870583" w:rsidRDefault="00B45D38" w:rsidP="005F5A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3E50AD72" w14:textId="77777777" w:rsidTr="2B42C0F6">
        <w:trPr>
          <w:trHeight w:val="451"/>
        </w:trPr>
        <w:tc>
          <w:tcPr>
            <w:tcW w:w="997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985063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p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 xml:space="preserve">rofessionals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involved in working 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with the family</w:t>
            </w:r>
          </w:p>
        </w:tc>
      </w:tr>
      <w:tr w:rsidR="001407DD" w:rsidRPr="00870583" w14:paraId="3D21A682" w14:textId="77777777" w:rsidTr="2B42C0F6">
        <w:trPr>
          <w:trHeight w:val="216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1AD33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Role</w:t>
            </w: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24E467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B28F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 No.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EAA8C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</w:p>
        </w:tc>
      </w:tr>
      <w:tr w:rsidR="001407DD" w:rsidRPr="00870583" w14:paraId="2D15F1DA" w14:textId="77777777" w:rsidTr="2B42C0F6">
        <w:trPr>
          <w:trHeight w:val="248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418C" w14:textId="77777777" w:rsidR="001407DD" w:rsidRDefault="00D8298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Health Visitor</w:t>
            </w:r>
          </w:p>
          <w:p w14:paraId="4EFDA769" w14:textId="2A828C74" w:rsidR="00D8298D" w:rsidRDefault="00D8298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(if not referrer)</w:t>
            </w: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4D5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1FE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EC4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866CE72" w14:textId="77777777" w:rsidTr="2B42C0F6">
        <w:trPr>
          <w:trHeight w:val="248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FA5C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5DD0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A57E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9DB4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FEB14D8" w14:textId="77777777" w:rsidTr="2B42C0F6">
        <w:trPr>
          <w:trHeight w:val="248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ACE7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EA51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FB72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0BF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44FFA6E8" w14:textId="77777777" w:rsidTr="2B42C0F6">
        <w:trPr>
          <w:trHeight w:val="248"/>
        </w:trPr>
        <w:tc>
          <w:tcPr>
            <w:tcW w:w="2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5D97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2965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E2BB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EE03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50419CA2" w14:textId="77777777" w:rsidTr="2B42C0F6">
        <w:trPr>
          <w:trHeight w:val="351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B2E681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0583">
              <w:rPr>
                <w:rFonts w:ascii="Arial" w:eastAsia="Times New Roman" w:hAnsi="Arial" w:cs="Arial"/>
                <w:sz w:val="20"/>
                <w:szCs w:val="20"/>
              </w:rPr>
              <w:t>REASON FOR REFERRAL:</w:t>
            </w:r>
          </w:p>
        </w:tc>
      </w:tr>
      <w:tr w:rsidR="001407DD" w:rsidRPr="00870583" w14:paraId="5483C61B" w14:textId="77777777" w:rsidTr="2B42C0F6">
        <w:trPr>
          <w:trHeight w:val="2302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87456" w14:textId="116251A8" w:rsidR="00875CD3" w:rsidRPr="00542004" w:rsidRDefault="00875CD3" w:rsidP="00542004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75CD3">
              <w:rPr>
                <w:rFonts w:ascii="Arial" w:eastAsia="Times New Roman" w:hAnsi="Arial" w:cs="Arial"/>
                <w:sz w:val="20"/>
                <w:szCs w:val="20"/>
              </w:rPr>
              <w:t>&gt;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03FE5"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Parent and infant/child relationship </w:t>
            </w:r>
            <w:r w:rsidR="00F03FE5">
              <w:rPr>
                <w:rFonts w:ascii="Arial" w:eastAsia="Times New Roman" w:hAnsi="Arial" w:cs="Arial"/>
                <w:sz w:val="20"/>
                <w:szCs w:val="20"/>
              </w:rPr>
              <w:t>support</w:t>
            </w:r>
            <w:r w:rsidR="00F03FE5"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78072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FE5" w:rsidRPr="00875C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3FE5"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F03FE5" w:rsidRPr="00875CD3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&gt; </w:t>
            </w:r>
            <w:r w:rsidR="006C1821">
              <w:rPr>
                <w:rFonts w:ascii="Arial" w:eastAsia="Times New Roman" w:hAnsi="Arial" w:cs="Arial"/>
                <w:sz w:val="20"/>
                <w:szCs w:val="20"/>
              </w:rPr>
              <w:t>Parent-infant g</w:t>
            </w:r>
            <w:r w:rsidR="00F03FE5">
              <w:rPr>
                <w:rFonts w:ascii="Arial" w:eastAsia="Times New Roman" w:hAnsi="Arial" w:cs="Arial"/>
                <w:sz w:val="20"/>
                <w:szCs w:val="20"/>
              </w:rPr>
              <w:t>roup</w:t>
            </w:r>
            <w:r w:rsidR="005420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03FE5">
              <w:rPr>
                <w:rFonts w:ascii="Arial" w:eastAsia="Times New Roman" w:hAnsi="Arial" w:cs="Arial"/>
                <w:sz w:val="20"/>
                <w:szCs w:val="20"/>
              </w:rPr>
              <w:t>intervention</w:t>
            </w:r>
            <w:r w:rsidR="00F03FE5"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11598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FE5" w:rsidRPr="00875C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3FE5"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2004" w:rsidRPr="00875CD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542004" w:rsidRPr="00F03FE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PLEASE </w:t>
            </w:r>
            <w:r w:rsidR="00930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NOTE</w:t>
            </w:r>
            <w:r w:rsidR="005420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:</w:t>
            </w:r>
            <w:r w:rsidR="00930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see</w:t>
            </w:r>
            <w:r w:rsidR="005420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current CAPS work plan for details of groups running)</w:t>
            </w:r>
            <w:r w:rsidR="005420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&gt; </w:t>
            </w:r>
            <w:r w:rsidR="001407DD"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Behavioural difficulties 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49355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7DD" w:rsidRPr="00875C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07DD"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5625F3" w:rsidRPr="00875C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&gt; </w:t>
            </w:r>
            <w:r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Trauma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8017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C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875C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&gt; </w:t>
            </w:r>
            <w:r w:rsidRPr="00875CD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Riding the Rapids Pre-school (formerly GOB) </w:t>
            </w:r>
            <w:r w:rsidRPr="006C182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3yrs</w:t>
            </w:r>
            <w:r w:rsidR="006C1821" w:rsidRPr="006C182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-4yrs 3mths</w:t>
            </w:r>
            <w:r w:rsidRPr="00875CD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5231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C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875C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&gt; </w:t>
            </w:r>
            <w:r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Regulatory difficulties (feeding, sleep etc)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6030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CD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F03FE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PLEASE NOTE: We only accept referrals for complex regulatory difficultie</w:t>
            </w:r>
            <w:r w:rsidR="002F745F" w:rsidRPr="00F03FE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 </w:t>
            </w:r>
            <w:r w:rsidRPr="00F03FE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where previous intervention has been offered but has been unsuccessful</w:t>
            </w:r>
            <w:r w:rsidR="006C18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 state below</w:t>
            </w:r>
            <w:r w:rsidR="00930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**</w:t>
            </w:r>
            <w:r w:rsidRPr="00F03FE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F03FE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&gt; </w:t>
            </w:r>
            <w:r w:rsidR="00DB0580" w:rsidRPr="00875CD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IY Pre-school </w:t>
            </w:r>
            <w:r w:rsidR="00DB0580" w:rsidRPr="009304A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2yrs-4yrs11mths</w:t>
            </w:r>
            <w:r w:rsidR="00DB0580" w:rsidRPr="00875C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304A1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DB0580" w:rsidRPr="00F03FE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PLEASE NOTE: referrals for IY </w:t>
            </w:r>
            <w:r w:rsidR="00F03FE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preferably </w:t>
            </w:r>
            <w:r w:rsidR="00DB0580" w:rsidRPr="00F03FE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to be made by telephone, pls contact Eve Naraynsingh </w:t>
            </w:r>
            <w:r w:rsidR="00DB0580" w:rsidRPr="00F03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07940 753860 or Diane Scallon </w:t>
            </w:r>
            <w:r w:rsidRPr="00F03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="00DB0580" w:rsidRPr="00F03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0746966047</w:t>
            </w:r>
            <w:r w:rsidR="00242475" w:rsidRPr="00F03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9304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1407DD" w:rsidRPr="00870583" w14:paraId="5332DEB9" w14:textId="77777777" w:rsidTr="2B42C0F6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53E2DB" w14:textId="66372680" w:rsidR="001407DD" w:rsidRPr="009E3990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Pls provide a summary of main concerns (e.g. nature of difficulties, situation specific/generalised, duration)</w:t>
            </w:r>
          </w:p>
        </w:tc>
      </w:tr>
      <w:tr w:rsidR="001407DD" w:rsidRPr="00870583" w14:paraId="7C158673" w14:textId="77777777" w:rsidTr="2B42C0F6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C09D0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282537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288F7D" w14:textId="77777777" w:rsidR="001407DD" w:rsidRPr="009E3990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3FE5" w:rsidRPr="00870583" w14:paraId="425C67EB" w14:textId="77777777" w:rsidTr="00F03FE5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25A3C" w14:textId="51E3BC03" w:rsidR="00F03FE5" w:rsidRDefault="00F03FE5" w:rsidP="00F03F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FE5">
              <w:rPr>
                <w:rFonts w:ascii="Arial" w:eastAsia="Times New Roman" w:hAnsi="Arial" w:cs="Arial"/>
                <w:sz w:val="20"/>
                <w:szCs w:val="20"/>
              </w:rPr>
              <w:t xml:space="preserve">What are the views of the parent/carer/s in relation to this referral?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What are the parent’s hopes in relation to support?</w:t>
            </w:r>
          </w:p>
        </w:tc>
      </w:tr>
      <w:tr w:rsidR="00F03FE5" w:rsidRPr="00870583" w14:paraId="55B51F4A" w14:textId="77777777" w:rsidTr="00F03FE5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14FF" w14:textId="77777777" w:rsidR="00F03FE5" w:rsidRDefault="00F03FE5" w:rsidP="00F03F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6D929D" w14:textId="77777777" w:rsidR="00F03FE5" w:rsidRDefault="00F03FE5" w:rsidP="00F03F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11BE0F" w14:textId="77777777" w:rsidR="00F03FE5" w:rsidRPr="00F03FE5" w:rsidRDefault="00F03FE5" w:rsidP="00F03F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3979D9E6" w14:textId="77777777" w:rsidTr="2B42C0F6">
        <w:trPr>
          <w:trHeight w:val="175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3D406" w14:textId="13EDA8A6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Pls provide a summary of any </w:t>
            </w:r>
            <w:r w:rsidRPr="009E3990">
              <w:rPr>
                <w:rFonts w:ascii="Arial" w:eastAsia="Times New Roman" w:hAnsi="Arial" w:cs="Arial"/>
                <w:sz w:val="20"/>
                <w:szCs w:val="20"/>
              </w:rPr>
              <w:t>risks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current &amp; historical (e.g. DAV, safeguarding, parental self-harm/risk of suicide)</w:t>
            </w:r>
            <w:r w:rsidRPr="008705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407DD" w:rsidRPr="00870583" w14:paraId="14146A51" w14:textId="77777777" w:rsidTr="2B42C0F6">
        <w:trPr>
          <w:trHeight w:val="293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1FBA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32EDDF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DC72E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310188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1CC0A5E" w14:textId="77777777" w:rsidTr="2B42C0F6">
        <w:trPr>
          <w:trHeight w:val="268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3F69D5" w14:textId="0E8BE601" w:rsidR="001407DD" w:rsidRPr="00870583" w:rsidRDefault="27526BBA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2B42C0F6">
              <w:rPr>
                <w:rFonts w:ascii="Arial" w:eastAsia="Times New Roman" w:hAnsi="Arial" w:cs="Arial"/>
                <w:sz w:val="20"/>
                <w:szCs w:val="20"/>
              </w:rPr>
              <w:t>Other relevant information (e.g. social circumstances, parental MH difficulties, obstetric history, presence of developmental delay</w:t>
            </w:r>
            <w:r w:rsidR="5BEADB4C" w:rsidRPr="2B42C0F6">
              <w:rPr>
                <w:rFonts w:ascii="Arial" w:eastAsia="Times New Roman" w:hAnsi="Arial" w:cs="Arial"/>
                <w:sz w:val="20"/>
                <w:szCs w:val="20"/>
              </w:rPr>
              <w:t>, h</w:t>
            </w:r>
            <w:r w:rsidR="2DAC9462" w:rsidRPr="2B42C0F6">
              <w:rPr>
                <w:rFonts w:ascii="Arial" w:eastAsia="Times New Roman" w:hAnsi="Arial" w:cs="Arial"/>
                <w:sz w:val="20"/>
                <w:szCs w:val="20"/>
              </w:rPr>
              <w:t>istory</w:t>
            </w:r>
            <w:r w:rsidR="5BEADB4C" w:rsidRPr="2B42C0F6">
              <w:rPr>
                <w:rFonts w:ascii="Arial" w:eastAsia="Times New Roman" w:hAnsi="Arial" w:cs="Arial"/>
                <w:sz w:val="20"/>
                <w:szCs w:val="20"/>
              </w:rPr>
              <w:t xml:space="preserve"> of neurodivergence</w:t>
            </w:r>
            <w:r w:rsidR="59CB31D5" w:rsidRPr="2B42C0F6">
              <w:rPr>
                <w:rFonts w:ascii="Arial" w:eastAsia="Times New Roman" w:hAnsi="Arial" w:cs="Arial"/>
                <w:sz w:val="20"/>
                <w:szCs w:val="20"/>
              </w:rPr>
              <w:t xml:space="preserve"> (parent or child</w:t>
            </w:r>
            <w:r w:rsidRPr="2B42C0F6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</w:p>
        </w:tc>
      </w:tr>
      <w:tr w:rsidR="001407DD" w:rsidRPr="00870583" w14:paraId="5495E995" w14:textId="77777777" w:rsidTr="2B42C0F6">
        <w:trPr>
          <w:trHeight w:val="273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66089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A23DEF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2EF5AF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93F7CA" w14:textId="77777777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1D82C437" w14:textId="77777777" w:rsidTr="2B42C0F6">
        <w:trPr>
          <w:trHeight w:val="274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2ED3DF" w14:textId="1F6B97E3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Current protective factors/protective factors in parent/carer history</w:t>
            </w:r>
          </w:p>
        </w:tc>
      </w:tr>
      <w:tr w:rsidR="001407DD" w:rsidRPr="00870583" w14:paraId="03E4DCE2" w14:textId="77777777" w:rsidTr="2B42C0F6">
        <w:trPr>
          <w:trHeight w:val="759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4048" w14:textId="77777777" w:rsidR="001407DD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07DD" w:rsidRPr="00870583" w14:paraId="0AFE877B" w14:textId="77777777" w:rsidTr="2B42C0F6">
        <w:trPr>
          <w:trHeight w:val="188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FA6B97" w14:textId="4F562DB0" w:rsidR="001407DD" w:rsidRPr="00870583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3990">
              <w:rPr>
                <w:rFonts w:ascii="Arial" w:eastAsia="Times New Roman" w:hAnsi="Arial" w:cs="Arial"/>
                <w:sz w:val="20"/>
                <w:szCs w:val="20"/>
              </w:rPr>
              <w:t>What work has already been undertaken with the family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w</w:t>
            </w:r>
            <w:r w:rsidRPr="009E3990">
              <w:rPr>
                <w:rFonts w:ascii="Arial" w:eastAsia="Times New Roman" w:hAnsi="Arial" w:cs="Arial"/>
                <w:sz w:val="20"/>
                <w:szCs w:val="20"/>
              </w:rPr>
              <w:t xml:space="preserve">hat were the outcomes of this </w:t>
            </w:r>
            <w:proofErr w:type="gramStart"/>
            <w:r w:rsidRPr="009E3990">
              <w:rPr>
                <w:rFonts w:ascii="Arial" w:eastAsia="Times New Roman" w:hAnsi="Arial" w:cs="Arial"/>
                <w:sz w:val="20"/>
                <w:szCs w:val="20"/>
              </w:rPr>
              <w:t>work?</w:t>
            </w:r>
            <w:r w:rsidR="009304A1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proofErr w:type="gramEnd"/>
            <w:r w:rsidR="009304A1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1407DD" w:rsidRPr="00870583" w14:paraId="57A3DE91" w14:textId="77777777" w:rsidTr="2B42C0F6">
        <w:trPr>
          <w:trHeight w:val="744"/>
        </w:trPr>
        <w:tc>
          <w:tcPr>
            <w:tcW w:w="9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02477" w14:textId="77777777" w:rsidR="001407DD" w:rsidRPr="009E3990" w:rsidRDefault="001407DD" w:rsidP="004F7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DF03B87" w14:textId="77777777" w:rsidR="00CF23ED" w:rsidRDefault="00CF23ED" w:rsidP="00CC2D80">
      <w:pPr>
        <w:pStyle w:val="NoSpacing"/>
        <w:jc w:val="center"/>
        <w:rPr>
          <w:b/>
          <w:sz w:val="18"/>
          <w:szCs w:val="18"/>
          <w:u w:val="single"/>
        </w:rPr>
      </w:pPr>
    </w:p>
    <w:p w14:paraId="4FC82115" w14:textId="10F54F4F" w:rsidR="00CC2D80" w:rsidRDefault="00CC2D80" w:rsidP="00CC2D80">
      <w:pPr>
        <w:pStyle w:val="NoSpacing"/>
        <w:jc w:val="center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Please </w:t>
      </w:r>
      <w:r w:rsidR="00B013E0">
        <w:rPr>
          <w:b/>
          <w:sz w:val="18"/>
          <w:szCs w:val="18"/>
          <w:u w:val="single"/>
        </w:rPr>
        <w:t>email completed referrals t</w:t>
      </w:r>
      <w:r w:rsidRPr="00872619">
        <w:rPr>
          <w:b/>
          <w:sz w:val="18"/>
          <w:szCs w:val="18"/>
          <w:u w:val="single"/>
        </w:rPr>
        <w:t>o</w:t>
      </w:r>
      <w:r w:rsidRPr="00A308A3">
        <w:rPr>
          <w:b/>
          <w:sz w:val="18"/>
          <w:szCs w:val="18"/>
        </w:rPr>
        <w:t xml:space="preserve">: </w:t>
      </w:r>
      <w:r>
        <w:rPr>
          <w:rFonts w:cs="Arial"/>
          <w:b/>
          <w:sz w:val="18"/>
          <w:szCs w:val="18"/>
        </w:rPr>
        <w:t xml:space="preserve"> </w:t>
      </w:r>
    </w:p>
    <w:p w14:paraId="2D360B62" w14:textId="1A6AE9F3" w:rsidR="00890E08" w:rsidRPr="002F745F" w:rsidRDefault="00CC2D80" w:rsidP="00CF23ED">
      <w:pPr>
        <w:jc w:val="center"/>
        <w:rPr>
          <w:rFonts w:cs="Arial"/>
          <w:b/>
          <w:sz w:val="18"/>
          <w:szCs w:val="18"/>
        </w:rPr>
      </w:pPr>
      <w:r w:rsidRPr="00A97567">
        <w:rPr>
          <w:rFonts w:cs="Arial"/>
          <w:b/>
          <w:sz w:val="18"/>
          <w:szCs w:val="18"/>
        </w:rPr>
        <w:t xml:space="preserve">NORTH CAPS – </w:t>
      </w:r>
      <w:hyperlink r:id="rId7" w:history="1">
        <w:r w:rsidRPr="00A97567">
          <w:rPr>
            <w:rStyle w:val="Hyperlink"/>
            <w:rFonts w:cs="Arial"/>
            <w:b/>
            <w:sz w:val="18"/>
            <w:szCs w:val="18"/>
          </w:rPr>
          <w:t>mft.northmanchestercaps@nhs.net</w:t>
        </w:r>
      </w:hyperlink>
      <w:r w:rsidRPr="00A97567">
        <w:rPr>
          <w:rFonts w:cs="Arial"/>
          <w:b/>
          <w:sz w:val="18"/>
          <w:szCs w:val="18"/>
        </w:rPr>
        <w:t>, Tel: 0161 203 3261/62</w:t>
      </w:r>
      <w:r w:rsidR="00CF23ED">
        <w:rPr>
          <w:rFonts w:cs="Arial"/>
          <w:b/>
          <w:sz w:val="18"/>
          <w:szCs w:val="18"/>
        </w:rPr>
        <w:br/>
      </w:r>
      <w:r w:rsidR="00CE5A73" w:rsidRPr="00A97567">
        <w:rPr>
          <w:rFonts w:cs="Arial"/>
          <w:b/>
          <w:sz w:val="18"/>
          <w:szCs w:val="18"/>
        </w:rPr>
        <w:t xml:space="preserve">CENTRAL CAPS - </w:t>
      </w:r>
      <w:hyperlink r:id="rId8" w:history="1">
        <w:r w:rsidR="00CE5A73" w:rsidRPr="00890D4C">
          <w:rPr>
            <w:rStyle w:val="Hyperlink"/>
            <w:b/>
            <w:sz w:val="18"/>
            <w:szCs w:val="18"/>
          </w:rPr>
          <w:t>mft.caps.central@nhs.net</w:t>
        </w:r>
      </w:hyperlink>
      <w:r w:rsidR="00CE5A73" w:rsidRPr="00D635CB">
        <w:rPr>
          <w:rFonts w:cs="Arial"/>
          <w:b/>
          <w:sz w:val="18"/>
          <w:szCs w:val="18"/>
        </w:rPr>
        <w:t xml:space="preserve"> </w:t>
      </w:r>
      <w:r w:rsidR="00CE5A73" w:rsidRPr="00A97567">
        <w:rPr>
          <w:rFonts w:cs="Arial"/>
          <w:b/>
          <w:sz w:val="18"/>
          <w:szCs w:val="18"/>
        </w:rPr>
        <w:t xml:space="preserve">Tel: 0161 </w:t>
      </w:r>
      <w:r w:rsidR="00CE5A73">
        <w:rPr>
          <w:rFonts w:cs="Arial"/>
          <w:b/>
          <w:sz w:val="18"/>
          <w:szCs w:val="18"/>
        </w:rPr>
        <w:t>203 3260</w:t>
      </w:r>
      <w:r w:rsidR="00CE5A73" w:rsidRPr="00A97567">
        <w:rPr>
          <w:rFonts w:cs="Arial"/>
          <w:b/>
          <w:sz w:val="18"/>
          <w:szCs w:val="18"/>
        </w:rPr>
        <w:t xml:space="preserve"> </w:t>
      </w:r>
      <w:r w:rsidR="00CE5A73">
        <w:rPr>
          <w:rFonts w:cs="Arial"/>
          <w:b/>
          <w:sz w:val="18"/>
          <w:szCs w:val="18"/>
        </w:rPr>
        <w:t xml:space="preserve">          </w:t>
      </w:r>
      <w:r w:rsidR="00442C4B">
        <w:rPr>
          <w:rFonts w:cs="Arial"/>
          <w:b/>
          <w:sz w:val="18"/>
          <w:szCs w:val="18"/>
        </w:rPr>
        <w:br/>
      </w:r>
      <w:r w:rsidRPr="00A97567">
        <w:rPr>
          <w:rFonts w:cs="Arial"/>
          <w:b/>
          <w:sz w:val="18"/>
          <w:szCs w:val="18"/>
        </w:rPr>
        <w:t xml:space="preserve">SOUTH CAPS - </w:t>
      </w:r>
      <w:hyperlink r:id="rId9" w:history="1">
        <w:r>
          <w:rPr>
            <w:rStyle w:val="Hyperlink"/>
            <w:b/>
            <w:sz w:val="18"/>
            <w:szCs w:val="18"/>
          </w:rPr>
          <w:t>mft.southmanchestercamhs@nhs.net</w:t>
        </w:r>
      </w:hyperlink>
      <w:r>
        <w:rPr>
          <w:color w:val="1F497D"/>
          <w:sz w:val="18"/>
          <w:szCs w:val="18"/>
        </w:rPr>
        <w:t xml:space="preserve">  </w:t>
      </w:r>
      <w:r w:rsidRPr="00A97567">
        <w:rPr>
          <w:rFonts w:cs="Arial"/>
          <w:b/>
          <w:sz w:val="18"/>
          <w:szCs w:val="18"/>
        </w:rPr>
        <w:t xml:space="preserve">Tel: 0161 </w:t>
      </w:r>
      <w:r>
        <w:rPr>
          <w:rFonts w:cs="Arial"/>
          <w:b/>
          <w:sz w:val="18"/>
          <w:szCs w:val="18"/>
        </w:rPr>
        <w:t>529 6062</w:t>
      </w:r>
    </w:p>
    <w:sectPr w:rsidR="00890E08" w:rsidRPr="002F745F" w:rsidSect="005202CE">
      <w:head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8E837" w14:textId="77777777" w:rsidR="00C1352B" w:rsidRDefault="00C1352B" w:rsidP="001407DD">
      <w:pPr>
        <w:spacing w:after="0" w:line="240" w:lineRule="auto"/>
      </w:pPr>
      <w:r>
        <w:separator/>
      </w:r>
    </w:p>
  </w:endnote>
  <w:endnote w:type="continuationSeparator" w:id="0">
    <w:p w14:paraId="5AD24F9A" w14:textId="77777777" w:rsidR="00C1352B" w:rsidRDefault="00C1352B" w:rsidP="0014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0D199" w14:textId="77777777" w:rsidR="00C1352B" w:rsidRDefault="00C1352B" w:rsidP="001407DD">
      <w:pPr>
        <w:spacing w:after="0" w:line="240" w:lineRule="auto"/>
      </w:pPr>
      <w:r>
        <w:separator/>
      </w:r>
    </w:p>
  </w:footnote>
  <w:footnote w:type="continuationSeparator" w:id="0">
    <w:p w14:paraId="5A16768D" w14:textId="77777777" w:rsidR="00C1352B" w:rsidRDefault="00C1352B" w:rsidP="0014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EB74" w14:textId="149A2A80" w:rsidR="001407DD" w:rsidRPr="005202CE" w:rsidRDefault="005202CE" w:rsidP="005202CE">
    <w:pPr>
      <w:pStyle w:val="Header"/>
      <w:jc w:val="center"/>
      <w:rPr>
        <w:b/>
        <w:bCs/>
        <w:sz w:val="20"/>
        <w:szCs w:val="20"/>
      </w:rPr>
    </w:pPr>
    <w:r w:rsidRPr="005202CE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C29E160" wp14:editId="00F875B9">
          <wp:simplePos x="0" y="0"/>
          <wp:positionH relativeFrom="column">
            <wp:posOffset>5314950</wp:posOffset>
          </wp:positionH>
          <wp:positionV relativeFrom="paragraph">
            <wp:posOffset>-89456</wp:posOffset>
          </wp:positionV>
          <wp:extent cx="1258776" cy="480695"/>
          <wp:effectExtent l="0" t="0" r="0" b="0"/>
          <wp:wrapTight wrapText="bothSides">
            <wp:wrapPolygon edited="0">
              <wp:start x="0" y="0"/>
              <wp:lineTo x="0" y="20544"/>
              <wp:lineTo x="13732" y="20544"/>
              <wp:lineTo x="21251" y="17976"/>
              <wp:lineTo x="21251" y="11128"/>
              <wp:lineTo x="7520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776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0" w:author="Atkinson Jennifer (R0A) MFT" w:date="2024-06-04T17:06:00Z">
      <w:r w:rsidRPr="005202C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2A25E03" wp14:editId="5B68BE2B">
            <wp:simplePos x="0" y="0"/>
            <wp:positionH relativeFrom="column">
              <wp:posOffset>590550</wp:posOffset>
            </wp:positionH>
            <wp:positionV relativeFrom="paragraph">
              <wp:posOffset>-249555</wp:posOffset>
            </wp:positionV>
            <wp:extent cx="600075" cy="600075"/>
            <wp:effectExtent l="0" t="0" r="9525" b="9525"/>
            <wp:wrapSquare wrapText="bothSides"/>
            <wp:docPr id="5174627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Pr="005202CE">
      <w:rPr>
        <w:b/>
        <w:bCs/>
        <w:noProof/>
        <w:sz w:val="20"/>
        <w:szCs w:val="20"/>
      </w:rPr>
      <w:drawing>
        <wp:anchor distT="0" distB="0" distL="114300" distR="114300" simplePos="0" relativeHeight="251655168" behindDoc="1" locked="0" layoutInCell="1" allowOverlap="1" wp14:anchorId="64DBB7C0" wp14:editId="5D69DBAF">
          <wp:simplePos x="0" y="0"/>
          <wp:positionH relativeFrom="margin">
            <wp:posOffset>-66675</wp:posOffset>
          </wp:positionH>
          <wp:positionV relativeFrom="margin">
            <wp:posOffset>-942975</wp:posOffset>
          </wp:positionV>
          <wp:extent cx="585470" cy="629285"/>
          <wp:effectExtent l="0" t="0" r="5080" b="0"/>
          <wp:wrapTight wrapText="bothSides">
            <wp:wrapPolygon edited="0">
              <wp:start x="0" y="0"/>
              <wp:lineTo x="0" y="17655"/>
              <wp:lineTo x="1406" y="20270"/>
              <wp:lineTo x="5623" y="20924"/>
              <wp:lineTo x="15462" y="20924"/>
              <wp:lineTo x="19679" y="20270"/>
              <wp:lineTo x="21085" y="17655"/>
              <wp:lineTo x="2108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7DD" w:rsidRPr="005202CE">
      <w:rPr>
        <w:noProof/>
        <w:sz w:val="20"/>
        <w:szCs w:val="20"/>
      </w:rPr>
      <w:drawing>
        <wp:anchor distT="0" distB="0" distL="114300" distR="114300" simplePos="0" relativeHeight="251656192" behindDoc="1" locked="0" layoutInCell="1" allowOverlap="1" wp14:anchorId="629B19B1" wp14:editId="3E0A7D14">
          <wp:simplePos x="0" y="0"/>
          <wp:positionH relativeFrom="column">
            <wp:posOffset>7724775</wp:posOffset>
          </wp:positionH>
          <wp:positionV relativeFrom="paragraph">
            <wp:posOffset>-114300</wp:posOffset>
          </wp:positionV>
          <wp:extent cx="1258776" cy="480695"/>
          <wp:effectExtent l="0" t="0" r="0" b="0"/>
          <wp:wrapTight wrapText="bothSides">
            <wp:wrapPolygon edited="0">
              <wp:start x="0" y="0"/>
              <wp:lineTo x="0" y="20544"/>
              <wp:lineTo x="13732" y="20544"/>
              <wp:lineTo x="21251" y="17976"/>
              <wp:lineTo x="21251" y="11128"/>
              <wp:lineTo x="7520" y="0"/>
              <wp:lineTo x="0" y="0"/>
            </wp:wrapPolygon>
          </wp:wrapTight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776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B42C0F6" w:rsidRPr="005202CE">
      <w:rPr>
        <w:b/>
        <w:bCs/>
        <w:sz w:val="20"/>
        <w:szCs w:val="20"/>
      </w:rPr>
      <w:t>MANCHESTER CHILD AND PARENT SERVICE CAPS REFERRAL FORM</w:t>
    </w:r>
  </w:p>
  <w:p w14:paraId="2847A95E" w14:textId="41AB1D44" w:rsidR="00303776" w:rsidRPr="005202CE" w:rsidRDefault="2B42C0F6" w:rsidP="005202CE">
    <w:pPr>
      <w:pStyle w:val="Header"/>
      <w:spacing w:after="200" w:line="276" w:lineRule="auto"/>
      <w:jc w:val="center"/>
      <w:rPr>
        <w:b/>
        <w:bCs/>
        <w:sz w:val="20"/>
        <w:szCs w:val="20"/>
      </w:rPr>
    </w:pPr>
    <w:r w:rsidRPr="005202CE">
      <w:rPr>
        <w:b/>
        <w:bCs/>
        <w:sz w:val="20"/>
        <w:szCs w:val="20"/>
      </w:rPr>
      <w:t>Use QR Code to access CAPS Padlet for more information</w:t>
    </w:r>
    <w:r w:rsidR="005202CE">
      <w:rPr>
        <w:b/>
        <w:bCs/>
        <w:sz w:val="20"/>
        <w:szCs w:val="20"/>
      </w:rPr>
      <w:br/>
    </w:r>
    <w:hyperlink r:id="rId5" w:history="1">
      <w:r w:rsidR="00303776" w:rsidRPr="005202CE">
        <w:rPr>
          <w:rStyle w:val="Hyperlink"/>
          <w:sz w:val="20"/>
          <w:szCs w:val="20"/>
        </w:rPr>
        <w:t>The Children And Parents' Service (CAPS) (padlet.com)</w:t>
      </w:r>
    </w:hyperlink>
  </w:p>
  <w:p w14:paraId="333B28DF" w14:textId="4364CF08" w:rsidR="00303776" w:rsidRPr="00303776" w:rsidRDefault="00303776" w:rsidP="00303776">
    <w:pPr>
      <w:pStyle w:val="xxxmsonormal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861A3"/>
    <w:multiLevelType w:val="hybridMultilevel"/>
    <w:tmpl w:val="5600D0A8"/>
    <w:lvl w:ilvl="0" w:tplc="9C0ABA2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09AF"/>
    <w:multiLevelType w:val="hybridMultilevel"/>
    <w:tmpl w:val="6C9A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81616"/>
    <w:multiLevelType w:val="hybridMultilevel"/>
    <w:tmpl w:val="09E6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99C"/>
    <w:multiLevelType w:val="hybridMultilevel"/>
    <w:tmpl w:val="BB94960A"/>
    <w:lvl w:ilvl="0" w:tplc="177EBFB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7B2E"/>
    <w:multiLevelType w:val="hybridMultilevel"/>
    <w:tmpl w:val="7AF0C3F6"/>
    <w:lvl w:ilvl="0" w:tplc="37621CA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A3340"/>
    <w:multiLevelType w:val="hybridMultilevel"/>
    <w:tmpl w:val="8278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4471B"/>
    <w:multiLevelType w:val="hybridMultilevel"/>
    <w:tmpl w:val="33A80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72DF6"/>
    <w:multiLevelType w:val="hybridMultilevel"/>
    <w:tmpl w:val="2A0439C8"/>
    <w:lvl w:ilvl="0" w:tplc="7FC077D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8839175">
    <w:abstractNumId w:val="1"/>
  </w:num>
  <w:num w:numId="2" w16cid:durableId="996344073">
    <w:abstractNumId w:val="5"/>
  </w:num>
  <w:num w:numId="3" w16cid:durableId="1849517680">
    <w:abstractNumId w:val="2"/>
  </w:num>
  <w:num w:numId="4" w16cid:durableId="2010984563">
    <w:abstractNumId w:val="6"/>
  </w:num>
  <w:num w:numId="5" w16cid:durableId="770049607">
    <w:abstractNumId w:val="3"/>
  </w:num>
  <w:num w:numId="6" w16cid:durableId="564418019">
    <w:abstractNumId w:val="7"/>
  </w:num>
  <w:num w:numId="7" w16cid:durableId="1717118883">
    <w:abstractNumId w:val="0"/>
  </w:num>
  <w:num w:numId="8" w16cid:durableId="175269588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tkinson Jennifer (R0A) MFT">
    <w15:presenceInfo w15:providerId="AD" w15:userId="S::Jennifer.Atkinson2@mft.nhs.uk::bafa14c1-e196-4058-bcf4-19458a0bf8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DD"/>
    <w:rsid w:val="00001F94"/>
    <w:rsid w:val="000102F0"/>
    <w:rsid w:val="00036F8F"/>
    <w:rsid w:val="000D2ABF"/>
    <w:rsid w:val="001407DD"/>
    <w:rsid w:val="001A5070"/>
    <w:rsid w:val="002249CE"/>
    <w:rsid w:val="00231C69"/>
    <w:rsid w:val="00236D7C"/>
    <w:rsid w:val="00242475"/>
    <w:rsid w:val="00271494"/>
    <w:rsid w:val="002C1CCF"/>
    <w:rsid w:val="002D0ECF"/>
    <w:rsid w:val="002D4BBE"/>
    <w:rsid w:val="002F745F"/>
    <w:rsid w:val="00303776"/>
    <w:rsid w:val="00312C63"/>
    <w:rsid w:val="00336491"/>
    <w:rsid w:val="00355423"/>
    <w:rsid w:val="00366F3A"/>
    <w:rsid w:val="003842CD"/>
    <w:rsid w:val="003D504F"/>
    <w:rsid w:val="00400D55"/>
    <w:rsid w:val="00442C4B"/>
    <w:rsid w:val="00486A5E"/>
    <w:rsid w:val="00504265"/>
    <w:rsid w:val="00513F90"/>
    <w:rsid w:val="005154DC"/>
    <w:rsid w:val="005202CE"/>
    <w:rsid w:val="005360A5"/>
    <w:rsid w:val="00542004"/>
    <w:rsid w:val="00543DDE"/>
    <w:rsid w:val="005511B3"/>
    <w:rsid w:val="0055514B"/>
    <w:rsid w:val="005625F3"/>
    <w:rsid w:val="00566D2E"/>
    <w:rsid w:val="005911BF"/>
    <w:rsid w:val="0059451E"/>
    <w:rsid w:val="005B68DD"/>
    <w:rsid w:val="005F0DA0"/>
    <w:rsid w:val="006203C8"/>
    <w:rsid w:val="00627774"/>
    <w:rsid w:val="00630C0D"/>
    <w:rsid w:val="00652083"/>
    <w:rsid w:val="00685D75"/>
    <w:rsid w:val="006A0AC7"/>
    <w:rsid w:val="006A294A"/>
    <w:rsid w:val="006B7260"/>
    <w:rsid w:val="006C16C2"/>
    <w:rsid w:val="006C1821"/>
    <w:rsid w:val="00705925"/>
    <w:rsid w:val="0071630C"/>
    <w:rsid w:val="0072192C"/>
    <w:rsid w:val="00726B56"/>
    <w:rsid w:val="00741C93"/>
    <w:rsid w:val="0074525B"/>
    <w:rsid w:val="00747EF3"/>
    <w:rsid w:val="007535B1"/>
    <w:rsid w:val="00772529"/>
    <w:rsid w:val="007B184F"/>
    <w:rsid w:val="007C2228"/>
    <w:rsid w:val="007D413C"/>
    <w:rsid w:val="008429A5"/>
    <w:rsid w:val="00875CD3"/>
    <w:rsid w:val="00890E08"/>
    <w:rsid w:val="008D27D7"/>
    <w:rsid w:val="008D7821"/>
    <w:rsid w:val="008F21BB"/>
    <w:rsid w:val="00910411"/>
    <w:rsid w:val="009304A1"/>
    <w:rsid w:val="009A583A"/>
    <w:rsid w:val="009C3255"/>
    <w:rsid w:val="00A35FF4"/>
    <w:rsid w:val="00A42242"/>
    <w:rsid w:val="00AF6A6E"/>
    <w:rsid w:val="00B013E0"/>
    <w:rsid w:val="00B03261"/>
    <w:rsid w:val="00B042C9"/>
    <w:rsid w:val="00B45D38"/>
    <w:rsid w:val="00B64483"/>
    <w:rsid w:val="00B84729"/>
    <w:rsid w:val="00BB4883"/>
    <w:rsid w:val="00C1352B"/>
    <w:rsid w:val="00C24DA2"/>
    <w:rsid w:val="00C37CA6"/>
    <w:rsid w:val="00C55427"/>
    <w:rsid w:val="00C95999"/>
    <w:rsid w:val="00CC076E"/>
    <w:rsid w:val="00CC2D80"/>
    <w:rsid w:val="00CE5A73"/>
    <w:rsid w:val="00CF23ED"/>
    <w:rsid w:val="00D25460"/>
    <w:rsid w:val="00D273D5"/>
    <w:rsid w:val="00D8298D"/>
    <w:rsid w:val="00DB0580"/>
    <w:rsid w:val="00DE10F6"/>
    <w:rsid w:val="00E12E4D"/>
    <w:rsid w:val="00E2668F"/>
    <w:rsid w:val="00E553D2"/>
    <w:rsid w:val="00E83D2B"/>
    <w:rsid w:val="00F03FE5"/>
    <w:rsid w:val="00F66640"/>
    <w:rsid w:val="00F70110"/>
    <w:rsid w:val="00FB3350"/>
    <w:rsid w:val="00FC62CA"/>
    <w:rsid w:val="00FC7AE7"/>
    <w:rsid w:val="00FD2EDC"/>
    <w:rsid w:val="12A2DA74"/>
    <w:rsid w:val="13102AA5"/>
    <w:rsid w:val="164F7B35"/>
    <w:rsid w:val="19103E70"/>
    <w:rsid w:val="1986799A"/>
    <w:rsid w:val="1BDAC43F"/>
    <w:rsid w:val="1EB5691A"/>
    <w:rsid w:val="1F1D1E19"/>
    <w:rsid w:val="22237519"/>
    <w:rsid w:val="27526BBA"/>
    <w:rsid w:val="2994991C"/>
    <w:rsid w:val="2B42C0F6"/>
    <w:rsid w:val="2D266F46"/>
    <w:rsid w:val="2DAC9462"/>
    <w:rsid w:val="46292E4B"/>
    <w:rsid w:val="47B499BD"/>
    <w:rsid w:val="52ED6749"/>
    <w:rsid w:val="555733A9"/>
    <w:rsid w:val="59CB31D5"/>
    <w:rsid w:val="5BEADB4C"/>
    <w:rsid w:val="5FB1994A"/>
    <w:rsid w:val="6691877D"/>
    <w:rsid w:val="6AFD1A92"/>
    <w:rsid w:val="771AC7BE"/>
    <w:rsid w:val="7ADFB3B0"/>
    <w:rsid w:val="7B329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B27F"/>
  <w15:chartTrackingRefBased/>
  <w15:docId w15:val="{020407D4-653C-43F1-993A-C651CEC7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DD"/>
  </w:style>
  <w:style w:type="paragraph" w:styleId="Footer">
    <w:name w:val="footer"/>
    <w:basedOn w:val="Normal"/>
    <w:link w:val="FooterChar"/>
    <w:uiPriority w:val="99"/>
    <w:unhideWhenUsed/>
    <w:rsid w:val="0014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DD"/>
  </w:style>
  <w:style w:type="character" w:styleId="Hyperlink">
    <w:name w:val="Hyperlink"/>
    <w:basedOn w:val="DefaultParagraphFont"/>
    <w:uiPriority w:val="99"/>
    <w:unhideWhenUsed/>
    <w:rsid w:val="001407DD"/>
    <w:rPr>
      <w:color w:val="0563C1" w:themeColor="hyperlink"/>
      <w:u w:val="single"/>
    </w:rPr>
  </w:style>
  <w:style w:type="paragraph" w:customStyle="1" w:styleId="Default">
    <w:name w:val="Default"/>
    <w:basedOn w:val="Normal"/>
    <w:rsid w:val="001407D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911BF"/>
    <w:pPr>
      <w:ind w:left="720"/>
      <w:contextualSpacing/>
    </w:pPr>
  </w:style>
  <w:style w:type="paragraph" w:customStyle="1" w:styleId="xxxmsonormal">
    <w:name w:val="x_xxmsonormal"/>
    <w:basedOn w:val="Normal"/>
    <w:rsid w:val="00303776"/>
    <w:pPr>
      <w:spacing w:after="0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C2D8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t.caps.central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ft.northmanchestercaps@nhs.ne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ft.southmanchestercamhs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eur01.safelinks.protection.outlook.com/?url=https%3A%2F%2Fpadlet.com%2Fsamanthahogg1%2Fthe-children-and-parents-service-caps-3n6b31ald119tn37&amp;data=05%7C02%7CJennifer.Atkinson2%40mft.nhs.uk%7Cd4a56d7a448b4bb21dcf08dc8532ad95%7Cddc77078e8034eeb80cadd03ba7459c4%7C0%7C0%7C638531699906887266%7CUnknown%7CTWFpbGZsb3d8eyJWIjoiMC4wLjAwMDAiLCJQIjoiV2luMzIiLCJBTiI6Ik1haWwiLCJXVCI6Mn0%3D%7C0%7C%7C%7C&amp;sdata=kkfG9sFIfMhkla%2FIKcW37EkqwbNER%2ForNtpHkENbmxQ%3D&amp;reserved=0" TargetMode="External"/><Relationship Id="rId4" Type="http://schemas.openxmlformats.org/officeDocument/2006/relationships/image" Target="cid:image001.png@01DA291B.4D6436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 Jennifer (R0A) MFT</dc:creator>
  <cp:keywords/>
  <dc:description/>
  <cp:lastModifiedBy>Doherty Pauline (R0A) Manchester University NHS FT</cp:lastModifiedBy>
  <cp:revision>4</cp:revision>
  <dcterms:created xsi:type="dcterms:W3CDTF">2024-09-03T10:24:00Z</dcterms:created>
  <dcterms:modified xsi:type="dcterms:W3CDTF">2024-10-24T14:09:00Z</dcterms:modified>
</cp:coreProperties>
</file>