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7A2F" w14:textId="77777777" w:rsidR="00220A30" w:rsidRPr="00220A30" w:rsidRDefault="004D3A31" w:rsidP="00220A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MFT CAMHS </w:t>
      </w:r>
      <w:r w:rsidR="00884094" w:rsidRPr="00B16C1A">
        <w:rPr>
          <w:rFonts w:ascii="Arial" w:hAnsi="Arial" w:cs="Arial"/>
          <w:b/>
          <w:sz w:val="28"/>
          <w:szCs w:val="28"/>
        </w:rPr>
        <w:t>Self-Referral Form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84094" w:rsidRPr="00B16C1A" w14:paraId="69BCD5A1" w14:textId="77777777" w:rsidTr="00840B3C">
        <w:tc>
          <w:tcPr>
            <w:tcW w:w="9242" w:type="dxa"/>
            <w:shd w:val="clear" w:color="auto" w:fill="F2F2F2" w:themeFill="background1" w:themeFillShade="F2"/>
          </w:tcPr>
          <w:p w14:paraId="76F32AC6" w14:textId="77777777" w:rsidR="00884094" w:rsidRPr="00220A30" w:rsidRDefault="00220A30" w:rsidP="00220A30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About </w:t>
            </w:r>
            <w:r w:rsidR="00197AD2">
              <w:rPr>
                <w:rFonts w:ascii="Arial" w:hAnsi="Arial" w:cs="Arial"/>
                <w:b/>
              </w:rPr>
              <w:t xml:space="preserve"> this</w:t>
            </w:r>
            <w:proofErr w:type="gramEnd"/>
            <w:r w:rsidR="00197AD2">
              <w:rPr>
                <w:rFonts w:ascii="Arial" w:hAnsi="Arial" w:cs="Arial"/>
                <w:b/>
              </w:rPr>
              <w:t xml:space="preserve"> referral to </w:t>
            </w:r>
            <w:r>
              <w:rPr>
                <w:rFonts w:ascii="Arial" w:hAnsi="Arial" w:cs="Arial"/>
                <w:b/>
              </w:rPr>
              <w:t>CAMHS</w:t>
            </w:r>
          </w:p>
        </w:tc>
      </w:tr>
      <w:tr w:rsidR="00884094" w:rsidRPr="00B16C1A" w14:paraId="75E65257" w14:textId="77777777" w:rsidTr="00840B3C">
        <w:tc>
          <w:tcPr>
            <w:tcW w:w="9242" w:type="dxa"/>
          </w:tcPr>
          <w:p w14:paraId="0C5C6A51" w14:textId="77777777" w:rsidR="009B2A43" w:rsidRPr="00852C44" w:rsidRDefault="009B2A43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This form is for parents/carers or young people aged 13 years and over to refer to </w:t>
            </w:r>
            <w:r w:rsidR="004D3A31" w:rsidRPr="00852C44">
              <w:rPr>
                <w:rFonts w:ascii="Arial" w:hAnsi="Arial" w:cs="Arial"/>
              </w:rPr>
              <w:t>CAMHS</w:t>
            </w:r>
            <w:r w:rsidR="00197AD2" w:rsidRPr="00852C44">
              <w:rPr>
                <w:rFonts w:ascii="Arial" w:hAnsi="Arial" w:cs="Arial"/>
              </w:rPr>
              <w:t xml:space="preserve">. If you are under 13, </w:t>
            </w:r>
            <w:r w:rsidRPr="00852C44">
              <w:rPr>
                <w:rFonts w:ascii="Arial" w:hAnsi="Arial" w:cs="Arial"/>
              </w:rPr>
              <w:t xml:space="preserve">you can ask a parent/carer </w:t>
            </w:r>
            <w:r w:rsidR="00197AD2" w:rsidRPr="00852C44">
              <w:rPr>
                <w:rFonts w:ascii="Arial" w:hAnsi="Arial" w:cs="Arial"/>
              </w:rPr>
              <w:t xml:space="preserve">or your GP to make the referral. </w:t>
            </w:r>
          </w:p>
          <w:p w14:paraId="50675D52" w14:textId="77777777" w:rsidR="004D3A31" w:rsidRPr="00852C44" w:rsidRDefault="00220A30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can only see children and young people who are registered with a GP </w:t>
            </w:r>
            <w:r w:rsidR="004D3A31" w:rsidRPr="00852C44">
              <w:rPr>
                <w:rFonts w:ascii="Arial" w:hAnsi="Arial" w:cs="Arial"/>
              </w:rPr>
              <w:t>in this area</w:t>
            </w:r>
          </w:p>
          <w:p w14:paraId="2873FFF6" w14:textId="77777777" w:rsidR="004D7992" w:rsidRPr="00852C44" w:rsidRDefault="004D7992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</w:t>
            </w:r>
            <w:r w:rsidR="009B2A43" w:rsidRPr="00852C44">
              <w:rPr>
                <w:rFonts w:ascii="Arial" w:hAnsi="Arial" w:cs="Arial"/>
              </w:rPr>
              <w:t xml:space="preserve">can only accept referrals from parents/carers who have legal responsibility for the young person. </w:t>
            </w:r>
          </w:p>
          <w:p w14:paraId="052F4CCC" w14:textId="77777777" w:rsidR="00D00815" w:rsidRPr="00852C44" w:rsidRDefault="00C7772F" w:rsidP="00D008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CAMHS is not able to provide support in an emergency. If you require </w:t>
            </w:r>
            <w:r w:rsidR="004D3A31" w:rsidRPr="00852C44">
              <w:rPr>
                <w:rFonts w:ascii="Arial" w:hAnsi="Arial" w:cs="Arial"/>
              </w:rPr>
              <w:t>immediate h</w:t>
            </w:r>
            <w:r w:rsidRPr="00852C44">
              <w:rPr>
                <w:rFonts w:ascii="Arial" w:hAnsi="Arial" w:cs="Arial"/>
              </w:rPr>
              <w:t xml:space="preserve">elp, </w:t>
            </w:r>
            <w:r w:rsidR="00220A30" w:rsidRPr="00852C44">
              <w:rPr>
                <w:rFonts w:ascii="Arial" w:hAnsi="Arial" w:cs="Arial"/>
              </w:rPr>
              <w:t xml:space="preserve">you </w:t>
            </w:r>
            <w:r w:rsidR="009B2A43" w:rsidRPr="00852C44">
              <w:rPr>
                <w:rFonts w:ascii="Arial" w:hAnsi="Arial" w:cs="Arial"/>
              </w:rPr>
              <w:t>should contact your GP o</w:t>
            </w:r>
            <w:r w:rsidR="00220A30" w:rsidRPr="00852C44">
              <w:rPr>
                <w:rFonts w:ascii="Arial" w:hAnsi="Arial" w:cs="Arial"/>
              </w:rPr>
              <w:t xml:space="preserve">r attend A&amp;E. </w:t>
            </w:r>
          </w:p>
          <w:p w14:paraId="02A1EC14" w14:textId="77777777" w:rsidR="00CA659B" w:rsidRPr="00852C44" w:rsidRDefault="009B2A43" w:rsidP="00CA65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When we have received this form, we may call you for further information.</w:t>
            </w:r>
            <w:r w:rsidR="00197AD2" w:rsidRPr="00852C44">
              <w:rPr>
                <w:rFonts w:ascii="Arial" w:hAnsi="Arial" w:cs="Arial"/>
              </w:rPr>
              <w:t xml:space="preserve"> </w:t>
            </w:r>
            <w:r w:rsidRPr="00852C44">
              <w:rPr>
                <w:rFonts w:ascii="Arial" w:hAnsi="Arial" w:cs="Arial"/>
              </w:rPr>
              <w:t xml:space="preserve">We will let you know if the referral has been accepted or not and the reasons why. </w:t>
            </w:r>
            <w:r w:rsidR="00CA659B" w:rsidRPr="00852C44">
              <w:rPr>
                <w:rFonts w:ascii="Arial" w:hAnsi="Arial" w:cs="Arial"/>
              </w:rPr>
              <w:t xml:space="preserve"> </w:t>
            </w:r>
          </w:p>
          <w:p w14:paraId="18EA7710" w14:textId="77777777" w:rsidR="009B2A43" w:rsidRPr="009B2A43" w:rsidRDefault="00B45E03" w:rsidP="009B2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We will not be able to process your referral if you do not fully complete all sections of this form.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1FF1C6EC" w14:textId="77777777" w:rsidR="00884094" w:rsidRPr="00CA659B" w:rsidRDefault="00884094" w:rsidP="0047519E">
      <w:pPr>
        <w:ind w:firstLine="720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E0A58" w14:paraId="6F386813" w14:textId="77777777" w:rsidTr="00840B3C">
        <w:tc>
          <w:tcPr>
            <w:tcW w:w="9242" w:type="dxa"/>
            <w:shd w:val="clear" w:color="auto" w:fill="F2F2F2" w:themeFill="background1" w:themeFillShade="F2"/>
          </w:tcPr>
          <w:p w14:paraId="19691431" w14:textId="77777777" w:rsidR="004E0A58" w:rsidRPr="004E0A58" w:rsidRDefault="004E0A58" w:rsidP="0047519E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  <w:b/>
              </w:rPr>
              <w:t>Who is making this referral?</w:t>
            </w:r>
          </w:p>
        </w:tc>
      </w:tr>
      <w:tr w:rsidR="004E0A58" w14:paraId="6F69D2F8" w14:textId="77777777" w:rsidTr="00840B3C">
        <w:trPr>
          <w:trHeight w:val="779"/>
        </w:trPr>
        <w:tc>
          <w:tcPr>
            <w:tcW w:w="9242" w:type="dxa"/>
          </w:tcPr>
          <w:p w14:paraId="61FD9DA8" w14:textId="77777777" w:rsidR="004E0A58" w:rsidRPr="004C64B5" w:rsidRDefault="004E0A58" w:rsidP="004751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you: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Young Person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  </w:t>
            </w:r>
            <w:r w:rsidR="004C64B5">
              <w:rPr>
                <w:rFonts w:ascii="Arial" w:hAnsi="Arial" w:cs="Arial"/>
                <w:b/>
              </w:rPr>
              <w:t xml:space="preserve">Your Name: </w:t>
            </w:r>
          </w:p>
          <w:p w14:paraId="59962081" w14:textId="77777777" w:rsidR="004E0A58" w:rsidRPr="004C64B5" w:rsidRDefault="004E0A58" w:rsidP="004E0A58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</w:rPr>
              <w:t xml:space="preserve">               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Parent or Carer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_________________________________</w:t>
            </w:r>
          </w:p>
        </w:tc>
      </w:tr>
    </w:tbl>
    <w:p w14:paraId="49CF79B1" w14:textId="77777777" w:rsidR="001D40FA" w:rsidRDefault="001D40FA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="00B45E03" w14:paraId="3717A08C" w14:textId="77777777" w:rsidTr="009B2A43">
        <w:trPr>
          <w:jc w:val="center"/>
        </w:trPr>
        <w:tc>
          <w:tcPr>
            <w:tcW w:w="9242" w:type="dxa"/>
            <w:gridSpan w:val="4"/>
            <w:shd w:val="clear" w:color="auto" w:fill="F2F2F2" w:themeFill="background1" w:themeFillShade="F2"/>
          </w:tcPr>
          <w:p w14:paraId="377C500C" w14:textId="77777777" w:rsidR="00B45E03" w:rsidRPr="00B16C1A" w:rsidRDefault="00B45E03" w:rsidP="009B2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GP Information</w:t>
            </w:r>
          </w:p>
        </w:tc>
      </w:tr>
      <w:tr w:rsidR="00B45E03" w14:paraId="37E9A5D0" w14:textId="77777777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076D994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Name:</w:t>
            </w:r>
          </w:p>
          <w:p w14:paraId="0A85B785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46DE17FF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514B71B2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Phone Number:</w:t>
            </w:r>
          </w:p>
          <w:p w14:paraId="56558E42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2B3F5697" w14:textId="77777777" w:rsidR="00B45E03" w:rsidRDefault="00B45E03" w:rsidP="009B2A43">
            <w:pPr>
              <w:rPr>
                <w:rFonts w:ascii="Arial" w:hAnsi="Arial" w:cs="Arial"/>
              </w:rPr>
            </w:pPr>
          </w:p>
        </w:tc>
      </w:tr>
      <w:tr w:rsidR="00B45E03" w14:paraId="7E923211" w14:textId="77777777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98AF6EE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Address:</w:t>
            </w:r>
          </w:p>
          <w:p w14:paraId="032FBE30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599FF3FA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14:paraId="685FB508" w14:textId="77777777" w:rsidR="00B45E03" w:rsidRDefault="00B45E03" w:rsidP="009B2A43">
            <w:pPr>
              <w:rPr>
                <w:rFonts w:ascii="Arial" w:hAnsi="Arial" w:cs="Arial"/>
              </w:rPr>
            </w:pPr>
          </w:p>
          <w:p w14:paraId="3AB0E460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14:paraId="2F360301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461E05D2" w14:textId="77777777" w:rsidR="00B45E03" w:rsidRPr="00776D60" w:rsidRDefault="00B45E03" w:rsidP="009B2A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>Does your GP know that you’re making this referral to CAMHS?</w:t>
            </w:r>
          </w:p>
        </w:tc>
        <w:tc>
          <w:tcPr>
            <w:tcW w:w="2311" w:type="dxa"/>
          </w:tcPr>
          <w:p w14:paraId="08D21592" w14:textId="77777777" w:rsidR="00B45E03" w:rsidRDefault="00B45E03" w:rsidP="009B2A43">
            <w:pPr>
              <w:rPr>
                <w:rFonts w:ascii="Arial" w:hAnsi="Arial" w:cs="Arial"/>
              </w:rPr>
            </w:pPr>
          </w:p>
        </w:tc>
      </w:tr>
    </w:tbl>
    <w:p w14:paraId="4997A093" w14:textId="77777777" w:rsidR="00B45E03" w:rsidRPr="00CA659B" w:rsidRDefault="00B45E03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0"/>
        <w:gridCol w:w="2476"/>
        <w:gridCol w:w="2145"/>
        <w:gridCol w:w="2311"/>
      </w:tblGrid>
      <w:tr w:rsidR="00840B3C" w14:paraId="6AD3687D" w14:textId="77777777" w:rsidTr="00840B3C">
        <w:tc>
          <w:tcPr>
            <w:tcW w:w="4786" w:type="dxa"/>
            <w:gridSpan w:val="2"/>
            <w:shd w:val="clear" w:color="auto" w:fill="F2F2F2" w:themeFill="background1" w:themeFillShade="F2"/>
          </w:tcPr>
          <w:p w14:paraId="58F7FE8B" w14:textId="77777777" w:rsidR="00840B3C" w:rsidRPr="001D40FA" w:rsidRDefault="00840B3C" w:rsidP="00840B3C">
            <w:pPr>
              <w:jc w:val="both"/>
              <w:rPr>
                <w:rFonts w:ascii="Arial" w:hAnsi="Arial" w:cs="Arial"/>
                <w:b/>
              </w:rPr>
            </w:pPr>
            <w:r w:rsidRPr="001D40FA">
              <w:rPr>
                <w:rFonts w:ascii="Arial" w:hAnsi="Arial" w:cs="Arial"/>
                <w:b/>
              </w:rPr>
              <w:t>Child/Young Person</w:t>
            </w:r>
            <w:r w:rsidR="00776D60">
              <w:rPr>
                <w:rFonts w:ascii="Arial" w:hAnsi="Arial" w:cs="Arial"/>
                <w:b/>
              </w:rPr>
              <w:t>’s Details</w:t>
            </w:r>
            <w:r w:rsidRPr="001D40F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56" w:type="dxa"/>
            <w:gridSpan w:val="2"/>
            <w:shd w:val="clear" w:color="auto" w:fill="F2F2F2" w:themeFill="background1" w:themeFillShade="F2"/>
          </w:tcPr>
          <w:p w14:paraId="3CECFDDA" w14:textId="77777777" w:rsidR="00840B3C" w:rsidRPr="001D40FA" w:rsidRDefault="00840B3C" w:rsidP="00021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are a Parent/Carer </w:t>
            </w:r>
            <w:r w:rsidR="00776D60">
              <w:rPr>
                <w:rFonts w:ascii="Arial" w:hAnsi="Arial" w:cs="Arial"/>
                <w:b/>
              </w:rPr>
              <w:t>please complete this section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7519E" w14:paraId="1F34FED6" w14:textId="77777777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4B5C6A83" w14:textId="77777777" w:rsidR="0047519E" w:rsidRPr="004C64B5" w:rsidRDefault="00D00815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Child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>/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 xml:space="preserve">YP’s </w:t>
            </w:r>
            <w:r w:rsidR="0047519E" w:rsidRPr="004C64B5">
              <w:rPr>
                <w:rFonts w:ascii="Arial" w:hAnsi="Arial" w:cs="Arial"/>
              </w:rPr>
              <w:t>Name:</w:t>
            </w:r>
          </w:p>
        </w:tc>
        <w:tc>
          <w:tcPr>
            <w:tcW w:w="2476" w:type="dxa"/>
            <w:vAlign w:val="center"/>
          </w:tcPr>
          <w:p w14:paraId="336EFB08" w14:textId="77777777" w:rsidR="0047519E" w:rsidRDefault="0047519E" w:rsidP="0047519E">
            <w:pPr>
              <w:rPr>
                <w:rFonts w:ascii="Arial" w:hAnsi="Arial" w:cs="Arial"/>
              </w:rPr>
            </w:pPr>
          </w:p>
          <w:p w14:paraId="43A13AC5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vMerge w:val="restart"/>
            <w:shd w:val="clear" w:color="auto" w:fill="F2F2F2" w:themeFill="background1" w:themeFillShade="F2"/>
            <w:vAlign w:val="center"/>
          </w:tcPr>
          <w:p w14:paraId="1B5881BE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Parent/Carer</w:t>
            </w:r>
            <w:r w:rsidR="004C64B5">
              <w:rPr>
                <w:rFonts w:ascii="Arial" w:hAnsi="Arial" w:cs="Arial"/>
              </w:rPr>
              <w:t>’s Name</w:t>
            </w:r>
            <w:r w:rsidRPr="004C64B5">
              <w:rPr>
                <w:rFonts w:ascii="Arial" w:hAnsi="Arial" w:cs="Arial"/>
              </w:rPr>
              <w:t>:</w:t>
            </w:r>
          </w:p>
          <w:p w14:paraId="2D761843" w14:textId="77777777"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 w:val="restart"/>
            <w:vAlign w:val="center"/>
          </w:tcPr>
          <w:p w14:paraId="268D8BB2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2A479419" w14:textId="77777777" w:rsidTr="00840B3C">
        <w:trPr>
          <w:trHeight w:val="315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4F21230B" w14:textId="77777777"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Date of Birth:</w:t>
            </w:r>
          </w:p>
          <w:p w14:paraId="454A4BE4" w14:textId="77777777"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4E4E3D13" w14:textId="77777777" w:rsidR="0047519E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5" w:type="dxa"/>
            <w:vMerge/>
            <w:shd w:val="clear" w:color="auto" w:fill="F2F2F2" w:themeFill="background1" w:themeFillShade="F2"/>
            <w:vAlign w:val="center"/>
          </w:tcPr>
          <w:p w14:paraId="2A89D42D" w14:textId="77777777"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/>
            <w:vAlign w:val="center"/>
          </w:tcPr>
          <w:p w14:paraId="049D86C3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4A8D9D56" w14:textId="77777777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70951D6" w14:textId="77777777"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/ YP’s Gender</w:t>
            </w:r>
            <w:r w:rsidR="0047519E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476" w:type="dxa"/>
            <w:vAlign w:val="center"/>
          </w:tcPr>
          <w:p w14:paraId="5B952E8C" w14:textId="77777777" w:rsidR="0047519E" w:rsidRPr="00B16C1A" w:rsidRDefault="0047519E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/ Female / Trans</w:t>
            </w:r>
          </w:p>
          <w:p w14:paraId="0527865B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585A0E33" w14:textId="77777777" w:rsidR="0047519E" w:rsidRPr="004C64B5" w:rsidRDefault="004C64B5" w:rsidP="004C6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840B3C" w:rsidRPr="004C64B5">
              <w:rPr>
                <w:rFonts w:ascii="Arial" w:hAnsi="Arial" w:cs="Arial"/>
              </w:rPr>
              <w:t xml:space="preserve">Relationship to the Child / </w:t>
            </w:r>
            <w:r>
              <w:rPr>
                <w:rFonts w:ascii="Arial" w:hAnsi="Arial" w:cs="Arial"/>
              </w:rPr>
              <w:t>YP</w:t>
            </w:r>
            <w:r w:rsidR="00840B3C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311" w:type="dxa"/>
            <w:vAlign w:val="center"/>
          </w:tcPr>
          <w:p w14:paraId="11DF9CC3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6921D698" w14:textId="77777777" w:rsidTr="004C64B5">
        <w:trPr>
          <w:trHeight w:val="812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35D9C46F" w14:textId="77777777"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/ YP’s </w:t>
            </w:r>
            <w:r w:rsidR="0047519E" w:rsidRPr="004C64B5">
              <w:rPr>
                <w:rFonts w:ascii="Arial" w:hAnsi="Arial" w:cs="Arial"/>
              </w:rPr>
              <w:t>Ethnicity</w:t>
            </w:r>
          </w:p>
        </w:tc>
        <w:tc>
          <w:tcPr>
            <w:tcW w:w="2476" w:type="dxa"/>
            <w:vAlign w:val="center"/>
          </w:tcPr>
          <w:p w14:paraId="7E51A824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1DAC7AC5" w14:textId="77777777" w:rsidR="0047519E" w:rsidRPr="004C64B5" w:rsidRDefault="00840B3C" w:rsidP="004C64B5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Do you have legal responsibility for the Child/</w:t>
            </w:r>
            <w:r w:rsidR="004C64B5">
              <w:rPr>
                <w:rFonts w:ascii="Arial" w:hAnsi="Arial" w:cs="Arial"/>
              </w:rPr>
              <w:t>YP?</w:t>
            </w:r>
          </w:p>
        </w:tc>
        <w:tc>
          <w:tcPr>
            <w:tcW w:w="2311" w:type="dxa"/>
            <w:vAlign w:val="center"/>
          </w:tcPr>
          <w:p w14:paraId="7CEE9D9F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840B3C" w14:paraId="25F97CEF" w14:textId="77777777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52326C8B" w14:textId="77777777" w:rsidR="00840B3C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  <w:r w:rsidR="00840B3C" w:rsidRPr="004C64B5">
              <w:rPr>
                <w:rFonts w:ascii="Arial" w:hAnsi="Arial" w:cs="Arial"/>
              </w:rPr>
              <w:t>Address:</w:t>
            </w:r>
          </w:p>
          <w:p w14:paraId="737AFCD7" w14:textId="77777777"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5042B6F8" w14:textId="77777777" w:rsidR="00840B3C" w:rsidRDefault="00840B3C" w:rsidP="0047519E">
            <w:pPr>
              <w:rPr>
                <w:rFonts w:ascii="Arial" w:hAnsi="Arial" w:cs="Arial"/>
              </w:rPr>
            </w:pPr>
          </w:p>
          <w:p w14:paraId="2A723378" w14:textId="77777777" w:rsidR="00CA659B" w:rsidRDefault="00CA659B" w:rsidP="0047519E">
            <w:pPr>
              <w:rPr>
                <w:rFonts w:ascii="Arial" w:hAnsi="Arial" w:cs="Arial"/>
              </w:rPr>
            </w:pPr>
          </w:p>
          <w:p w14:paraId="7A2D413B" w14:textId="77777777" w:rsidR="00CA659B" w:rsidRDefault="00CA659B" w:rsidP="0047519E">
            <w:pPr>
              <w:rPr>
                <w:rFonts w:ascii="Arial" w:hAnsi="Arial" w:cs="Arial"/>
              </w:rPr>
            </w:pPr>
          </w:p>
          <w:p w14:paraId="352C6EF1" w14:textId="77777777" w:rsidR="00CA659B" w:rsidRDefault="00CA659B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04A8ECCB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 w:rsidR="004C64B5">
              <w:rPr>
                <w:rFonts w:ascii="Arial" w:hAnsi="Arial" w:cs="Arial"/>
              </w:rPr>
              <w:t>’s Address</w:t>
            </w:r>
            <w:r w:rsidRPr="004C64B5">
              <w:rPr>
                <w:rFonts w:ascii="Arial" w:hAnsi="Arial" w:cs="Arial"/>
              </w:rPr>
              <w:t>:</w:t>
            </w:r>
          </w:p>
          <w:p w14:paraId="5F90E808" w14:textId="77777777" w:rsidR="00840B3C" w:rsidRPr="004C64B5" w:rsidRDefault="00840B3C" w:rsidP="0084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55227543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840B3C" w14:paraId="38154A14" w14:textId="77777777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6F3A9E62" w14:textId="77777777" w:rsidR="00B47B9A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</w:p>
          <w:p w14:paraId="36DB1355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Phone Number:</w:t>
            </w:r>
          </w:p>
          <w:p w14:paraId="0D8175EE" w14:textId="77777777"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3A95DAF7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21FE15B7" w14:textId="77777777" w:rsidR="00840B3C" w:rsidRPr="004C64B5" w:rsidRDefault="004C64B5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>
              <w:rPr>
                <w:rFonts w:ascii="Arial" w:hAnsi="Arial" w:cs="Arial"/>
              </w:rPr>
              <w:t>’s</w:t>
            </w:r>
            <w:r w:rsidRPr="004C64B5">
              <w:rPr>
                <w:rFonts w:ascii="Arial" w:hAnsi="Arial" w:cs="Arial"/>
              </w:rPr>
              <w:t xml:space="preserve"> </w:t>
            </w:r>
            <w:r w:rsidR="00840B3C" w:rsidRPr="004C64B5">
              <w:rPr>
                <w:rFonts w:ascii="Arial" w:hAnsi="Arial" w:cs="Arial"/>
              </w:rPr>
              <w:t>Phone Number:</w:t>
            </w:r>
          </w:p>
          <w:p w14:paraId="2B93DB1C" w14:textId="77777777" w:rsidR="00840B3C" w:rsidRPr="004C64B5" w:rsidRDefault="00840B3C" w:rsidP="00475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2497B8A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4C64B5" w14:paraId="11795AAB" w14:textId="77777777" w:rsidTr="004C64B5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3C7BF27" w14:textId="77777777" w:rsidR="004C64B5" w:rsidRPr="005E28D2" w:rsidRDefault="00776D60" w:rsidP="004C64B5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>Does the Parent/Carer consent to this referral?</w:t>
            </w:r>
          </w:p>
        </w:tc>
        <w:tc>
          <w:tcPr>
            <w:tcW w:w="2476" w:type="dxa"/>
            <w:vAlign w:val="center"/>
          </w:tcPr>
          <w:p w14:paraId="40FD057F" w14:textId="77777777" w:rsidR="004C64B5" w:rsidRDefault="004C64B5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45C8BA2B" w14:textId="77777777" w:rsidR="004C64B5" w:rsidRPr="005E28D2" w:rsidRDefault="004C64B5" w:rsidP="00414879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 xml:space="preserve">Does the </w:t>
            </w:r>
            <w:r w:rsidR="00414879" w:rsidRPr="005E28D2">
              <w:rPr>
                <w:rFonts w:ascii="Arial" w:hAnsi="Arial" w:cs="Arial"/>
              </w:rPr>
              <w:t>C</w:t>
            </w:r>
            <w:r w:rsidR="00776D60" w:rsidRPr="005E28D2">
              <w:rPr>
                <w:rFonts w:ascii="Arial" w:hAnsi="Arial" w:cs="Arial"/>
              </w:rPr>
              <w:t>hild / YP consent to this referral?</w:t>
            </w:r>
          </w:p>
        </w:tc>
        <w:tc>
          <w:tcPr>
            <w:tcW w:w="2311" w:type="dxa"/>
            <w:vAlign w:val="center"/>
          </w:tcPr>
          <w:p w14:paraId="409AE614" w14:textId="77777777" w:rsidR="004C64B5" w:rsidRDefault="004C64B5" w:rsidP="0047519E">
            <w:pPr>
              <w:rPr>
                <w:rFonts w:ascii="Arial" w:hAnsi="Arial" w:cs="Arial"/>
              </w:rPr>
            </w:pPr>
          </w:p>
        </w:tc>
      </w:tr>
    </w:tbl>
    <w:p w14:paraId="77981DF2" w14:textId="77777777" w:rsidR="0047519E" w:rsidRPr="005E28D2" w:rsidRDefault="0047519E" w:rsidP="001D40FA">
      <w:pPr>
        <w:rPr>
          <w:rFonts w:ascii="Arial" w:hAnsi="Arial" w:cs="Arial"/>
          <w:sz w:val="2"/>
          <w:szCs w:val="2"/>
        </w:rPr>
      </w:pPr>
    </w:p>
    <w:p w14:paraId="21C1C63A" w14:textId="77777777" w:rsidR="00884094" w:rsidRDefault="00884094">
      <w:pPr>
        <w:rPr>
          <w:rFonts w:ascii="Arial" w:hAnsi="Arial" w:cs="Arial"/>
          <w:sz w:val="4"/>
          <w:szCs w:val="4"/>
        </w:rPr>
      </w:pPr>
    </w:p>
    <w:p w14:paraId="21DE558C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6984915B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1DC9446D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4D52C072" w14:textId="77777777" w:rsidR="004D3A31" w:rsidRPr="00CA659B" w:rsidRDefault="004D3A3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1985"/>
        <w:gridCol w:w="2046"/>
      </w:tblGrid>
      <w:tr w:rsidR="00855692" w14:paraId="73EFA4DE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7AADADC0" w14:textId="77777777" w:rsidR="00855692" w:rsidRPr="00855692" w:rsidRDefault="00197AD2" w:rsidP="00197A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="00855692" w:rsidRPr="00855692">
              <w:rPr>
                <w:rFonts w:ascii="Arial" w:hAnsi="Arial" w:cs="Arial"/>
                <w:b/>
              </w:rPr>
              <w:t>Information</w:t>
            </w:r>
          </w:p>
        </w:tc>
      </w:tr>
      <w:tr w:rsidR="00776D60" w14:paraId="450BA390" w14:textId="77777777" w:rsidTr="00B45E03">
        <w:tc>
          <w:tcPr>
            <w:tcW w:w="1809" w:type="dxa"/>
            <w:shd w:val="clear" w:color="auto" w:fill="F2F2F2" w:themeFill="background1" w:themeFillShade="F2"/>
          </w:tcPr>
          <w:p w14:paraId="4B94DE3F" w14:textId="77777777" w:rsidR="00776D60" w:rsidRDefault="00776D60" w:rsidP="004D3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School</w:t>
            </w:r>
            <w:r w:rsidR="004D3A31">
              <w:rPr>
                <w:rFonts w:ascii="Arial" w:hAnsi="Arial" w:cs="Arial"/>
              </w:rPr>
              <w:t xml:space="preserve"> / College/ where you </w:t>
            </w:r>
            <w:proofErr w:type="gramStart"/>
            <w:r w:rsidR="004D3A31">
              <w:rPr>
                <w:rFonts w:ascii="Arial" w:hAnsi="Arial" w:cs="Arial"/>
              </w:rPr>
              <w:t xml:space="preserve">work  </w:t>
            </w:r>
            <w:r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3402" w:type="dxa"/>
          </w:tcPr>
          <w:p w14:paraId="291EEBA2" w14:textId="77777777" w:rsidR="00776D60" w:rsidRDefault="00776D60" w:rsidP="00855692">
            <w:pPr>
              <w:rPr>
                <w:rFonts w:ascii="Arial" w:hAnsi="Arial" w:cs="Arial"/>
              </w:rPr>
            </w:pPr>
          </w:p>
          <w:p w14:paraId="22426A0A" w14:textId="77777777" w:rsidR="00776D60" w:rsidRDefault="00776D60" w:rsidP="00855692">
            <w:pPr>
              <w:rPr>
                <w:rFonts w:ascii="Arial" w:hAnsi="Arial" w:cs="Arial"/>
              </w:rPr>
            </w:pPr>
          </w:p>
          <w:p w14:paraId="68EAC058" w14:textId="77777777" w:rsidR="00776D60" w:rsidRDefault="00776D60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0E1F173" w14:textId="77777777" w:rsidR="00776D60" w:rsidRPr="00776D60" w:rsidRDefault="00776D60" w:rsidP="004D3A31">
            <w:pPr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4D3A31">
              <w:rPr>
                <w:rFonts w:ascii="Arial" w:hAnsi="Arial" w:cs="Arial"/>
                <w:sz w:val="20"/>
                <w:szCs w:val="20"/>
              </w:rPr>
              <w:t xml:space="preserve">they </w:t>
            </w:r>
            <w:r w:rsidRPr="00776D60">
              <w:rPr>
                <w:rFonts w:ascii="Arial" w:hAnsi="Arial" w:cs="Arial"/>
                <w:sz w:val="20"/>
                <w:szCs w:val="20"/>
              </w:rPr>
              <w:t xml:space="preserve">know </w:t>
            </w:r>
            <w:r>
              <w:rPr>
                <w:rFonts w:ascii="Arial" w:hAnsi="Arial" w:cs="Arial"/>
                <w:sz w:val="20"/>
                <w:szCs w:val="20"/>
              </w:rPr>
              <w:t>about this referral</w:t>
            </w:r>
            <w:r w:rsidRPr="00776D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46" w:type="dxa"/>
          </w:tcPr>
          <w:p w14:paraId="46F87775" w14:textId="77777777" w:rsidR="00776D60" w:rsidRDefault="00776D60" w:rsidP="00776D60">
            <w:pPr>
              <w:rPr>
                <w:rFonts w:ascii="Arial" w:hAnsi="Arial" w:cs="Arial"/>
              </w:rPr>
            </w:pPr>
          </w:p>
        </w:tc>
      </w:tr>
      <w:tr w:rsidR="00197AD2" w14:paraId="36D39E72" w14:textId="77777777" w:rsidTr="00B45E03">
        <w:tc>
          <w:tcPr>
            <w:tcW w:w="1809" w:type="dxa"/>
            <w:shd w:val="clear" w:color="auto" w:fill="F2F2F2" w:themeFill="background1" w:themeFillShade="F2"/>
          </w:tcPr>
          <w:p w14:paraId="6A8E9FE7" w14:textId="77777777"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Social Worker and address:</w:t>
            </w:r>
          </w:p>
          <w:p w14:paraId="7C9963E4" w14:textId="77777777"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applicable)</w:t>
            </w:r>
          </w:p>
          <w:p w14:paraId="239A0F27" w14:textId="77777777"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43FF3E" w14:textId="77777777"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3A3D095" w14:textId="77777777" w:rsidR="00197AD2" w:rsidRPr="00776D60" w:rsidRDefault="00197AD2" w:rsidP="00776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Social Worker know about this referral? </w:t>
            </w:r>
          </w:p>
        </w:tc>
        <w:tc>
          <w:tcPr>
            <w:tcW w:w="2046" w:type="dxa"/>
          </w:tcPr>
          <w:p w14:paraId="0E859C8E" w14:textId="77777777" w:rsidR="00197AD2" w:rsidRDefault="00197AD2" w:rsidP="00776D60">
            <w:pPr>
              <w:rPr>
                <w:rFonts w:ascii="Arial" w:hAnsi="Arial" w:cs="Arial"/>
              </w:rPr>
            </w:pPr>
          </w:p>
        </w:tc>
      </w:tr>
      <w:tr w:rsidR="00E41B12" w14:paraId="0FA7F703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6F72515B" w14:textId="77777777" w:rsidR="00E41B12" w:rsidRPr="00E41B12" w:rsidRDefault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describe the difficulties you would like help with.</w:t>
            </w:r>
          </w:p>
        </w:tc>
      </w:tr>
      <w:tr w:rsidR="00E41B12" w14:paraId="7B1E74CE" w14:textId="77777777" w:rsidTr="00840B3C">
        <w:tc>
          <w:tcPr>
            <w:tcW w:w="9242" w:type="dxa"/>
            <w:gridSpan w:val="4"/>
          </w:tcPr>
          <w:p w14:paraId="39BBF7BF" w14:textId="77777777" w:rsidR="00E41B12" w:rsidRDefault="00E41B12">
            <w:pPr>
              <w:rPr>
                <w:rFonts w:ascii="Arial" w:hAnsi="Arial" w:cs="Arial"/>
              </w:rPr>
            </w:pPr>
          </w:p>
          <w:p w14:paraId="7B1C2310" w14:textId="77777777" w:rsidR="00E41B12" w:rsidRDefault="00E41B12">
            <w:pPr>
              <w:rPr>
                <w:rFonts w:ascii="Arial" w:hAnsi="Arial" w:cs="Arial"/>
              </w:rPr>
            </w:pPr>
          </w:p>
          <w:p w14:paraId="017A245D" w14:textId="77777777" w:rsidR="00E41B12" w:rsidRDefault="00E41B12">
            <w:pPr>
              <w:rPr>
                <w:rFonts w:ascii="Arial" w:hAnsi="Arial" w:cs="Arial"/>
              </w:rPr>
            </w:pPr>
          </w:p>
          <w:p w14:paraId="45D1A787" w14:textId="77777777" w:rsidR="00E8035B" w:rsidRDefault="00E8035B">
            <w:pPr>
              <w:rPr>
                <w:rFonts w:ascii="Arial" w:hAnsi="Arial" w:cs="Arial"/>
              </w:rPr>
            </w:pPr>
          </w:p>
          <w:p w14:paraId="1714B22D" w14:textId="77777777" w:rsidR="00E41B12" w:rsidRDefault="00E41B12">
            <w:pPr>
              <w:rPr>
                <w:rFonts w:ascii="Arial" w:hAnsi="Arial" w:cs="Arial"/>
              </w:rPr>
            </w:pPr>
          </w:p>
          <w:p w14:paraId="100415E8" w14:textId="77777777" w:rsidR="00B45E03" w:rsidRDefault="00B45E03">
            <w:pPr>
              <w:rPr>
                <w:rFonts w:ascii="Arial" w:hAnsi="Arial" w:cs="Arial"/>
              </w:rPr>
            </w:pPr>
          </w:p>
          <w:p w14:paraId="07C9298B" w14:textId="77777777" w:rsidR="00B45E03" w:rsidRDefault="00B45E03">
            <w:pPr>
              <w:rPr>
                <w:rFonts w:ascii="Arial" w:hAnsi="Arial" w:cs="Arial"/>
              </w:rPr>
            </w:pPr>
          </w:p>
          <w:p w14:paraId="4B4B7F2E" w14:textId="77777777" w:rsidR="00E8035B" w:rsidRDefault="00E8035B">
            <w:pPr>
              <w:rPr>
                <w:rFonts w:ascii="Arial" w:hAnsi="Arial" w:cs="Arial"/>
              </w:rPr>
            </w:pPr>
          </w:p>
          <w:p w14:paraId="2A5ADEB4" w14:textId="77777777" w:rsidR="00776D60" w:rsidRDefault="00776D60">
            <w:pPr>
              <w:rPr>
                <w:rFonts w:ascii="Arial" w:hAnsi="Arial" w:cs="Arial"/>
              </w:rPr>
            </w:pPr>
          </w:p>
        </w:tc>
      </w:tr>
      <w:tr w:rsidR="00E41B12" w14:paraId="300CE3BA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5A7405BC" w14:textId="77777777" w:rsidR="00E41B12" w:rsidRPr="00E41B12" w:rsidRDefault="00E41B12" w:rsidP="00CA659B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Is anyone else concerned about th</w:t>
            </w:r>
            <w:r w:rsidR="00CA659B">
              <w:rPr>
                <w:rFonts w:ascii="Arial" w:hAnsi="Arial" w:cs="Arial"/>
                <w:b/>
              </w:rPr>
              <w:t>ese difficulties</w:t>
            </w:r>
            <w:r w:rsidRPr="00E41B12">
              <w:rPr>
                <w:rFonts w:ascii="Arial" w:hAnsi="Arial" w:cs="Arial"/>
                <w:b/>
              </w:rPr>
              <w:t>?</w:t>
            </w:r>
          </w:p>
        </w:tc>
      </w:tr>
      <w:tr w:rsidR="00E41B12" w14:paraId="36CBF2BA" w14:textId="77777777" w:rsidTr="00840B3C">
        <w:tc>
          <w:tcPr>
            <w:tcW w:w="9242" w:type="dxa"/>
            <w:gridSpan w:val="4"/>
          </w:tcPr>
          <w:p w14:paraId="798915A8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1B10CBFD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6E6E696C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1CCF3D23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55692694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3DF9E4D1" w14:textId="77777777"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14:paraId="2B3418CA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492BAA61" w14:textId="77777777"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How long have these difficulties been going on for?</w:t>
            </w:r>
          </w:p>
        </w:tc>
      </w:tr>
      <w:tr w:rsidR="00E41B12" w14:paraId="1C23CDDF" w14:textId="77777777" w:rsidTr="00840B3C">
        <w:tc>
          <w:tcPr>
            <w:tcW w:w="9242" w:type="dxa"/>
            <w:gridSpan w:val="4"/>
          </w:tcPr>
          <w:p w14:paraId="08A7D727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29F59783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4DC233BD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2E47A783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0DF21BDE" w14:textId="77777777"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14:paraId="4D8FBF28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249D9CA9" w14:textId="77777777"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you think CAMHS can help?</w:t>
            </w:r>
          </w:p>
        </w:tc>
      </w:tr>
      <w:tr w:rsidR="00E41B12" w14:paraId="56211187" w14:textId="77777777" w:rsidTr="00840B3C">
        <w:tc>
          <w:tcPr>
            <w:tcW w:w="9242" w:type="dxa"/>
            <w:gridSpan w:val="4"/>
          </w:tcPr>
          <w:p w14:paraId="1EA5517A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47337708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1C6A5336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36070846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46D52E1C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7B56C95A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4B777216" w14:textId="77777777" w:rsidR="00776D60" w:rsidRDefault="00776D60" w:rsidP="00E41B12">
            <w:pPr>
              <w:rPr>
                <w:rFonts w:ascii="Arial" w:hAnsi="Arial" w:cs="Arial"/>
              </w:rPr>
            </w:pPr>
          </w:p>
          <w:p w14:paraId="4060A184" w14:textId="77777777" w:rsidR="00C7772F" w:rsidRDefault="00C7772F" w:rsidP="00E41B12">
            <w:pPr>
              <w:rPr>
                <w:rFonts w:ascii="Arial" w:hAnsi="Arial" w:cs="Arial"/>
              </w:rPr>
            </w:pPr>
          </w:p>
        </w:tc>
      </w:tr>
    </w:tbl>
    <w:p w14:paraId="4DAA5A4F" w14:textId="77777777" w:rsidR="001872B2" w:rsidRPr="00CA659B" w:rsidRDefault="001872B2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45E03" w14:paraId="026EF9AE" w14:textId="77777777" w:rsidTr="009B2A43">
        <w:tc>
          <w:tcPr>
            <w:tcW w:w="9242" w:type="dxa"/>
            <w:gridSpan w:val="2"/>
            <w:shd w:val="clear" w:color="auto" w:fill="F2F2F2" w:themeFill="background1" w:themeFillShade="F2"/>
          </w:tcPr>
          <w:p w14:paraId="1B57629E" w14:textId="77777777" w:rsidR="00B45E03" w:rsidRPr="004C64B5" w:rsidRDefault="00B45E03" w:rsidP="00B45E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</w:p>
        </w:tc>
      </w:tr>
      <w:tr w:rsidR="004C64B5" w14:paraId="294441F8" w14:textId="77777777" w:rsidTr="004C64B5">
        <w:tc>
          <w:tcPr>
            <w:tcW w:w="4621" w:type="dxa"/>
          </w:tcPr>
          <w:p w14:paraId="766D371D" w14:textId="77777777" w:rsidR="004C64B5" w:rsidRDefault="004C64B5" w:rsidP="00C7772F">
            <w:pPr>
              <w:rPr>
                <w:rFonts w:ascii="Arial" w:hAnsi="Arial" w:cs="Arial"/>
              </w:rPr>
            </w:pPr>
          </w:p>
          <w:p w14:paraId="56E84880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83235BC" w14:textId="77777777" w:rsidR="004C64B5" w:rsidRDefault="004C64B5" w:rsidP="00C7772F">
            <w:pPr>
              <w:rPr>
                <w:rFonts w:ascii="Arial" w:hAnsi="Arial" w:cs="Arial"/>
              </w:rPr>
            </w:pPr>
          </w:p>
        </w:tc>
      </w:tr>
      <w:tr w:rsidR="00B45E03" w14:paraId="5E5D594B" w14:textId="77777777" w:rsidTr="00B45E03">
        <w:tc>
          <w:tcPr>
            <w:tcW w:w="4621" w:type="dxa"/>
            <w:shd w:val="clear" w:color="auto" w:fill="F2F2F2" w:themeFill="background1" w:themeFillShade="F2"/>
          </w:tcPr>
          <w:p w14:paraId="3AA38450" w14:textId="77777777"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14:paraId="2E17B3E6" w14:textId="77777777"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 w:rsidRPr="004C64B5">
              <w:rPr>
                <w:rFonts w:ascii="Arial" w:hAnsi="Arial" w:cs="Arial"/>
                <w:b/>
              </w:rPr>
              <w:t>Today’s Date</w:t>
            </w:r>
          </w:p>
        </w:tc>
      </w:tr>
      <w:tr w:rsidR="00B45E03" w14:paraId="3FC43495" w14:textId="77777777" w:rsidTr="004C64B5">
        <w:tc>
          <w:tcPr>
            <w:tcW w:w="4621" w:type="dxa"/>
          </w:tcPr>
          <w:p w14:paraId="3E376AD0" w14:textId="77777777" w:rsidR="00B45E03" w:rsidRDefault="00B45E03" w:rsidP="00C7772F">
            <w:pPr>
              <w:rPr>
                <w:rFonts w:ascii="Arial" w:hAnsi="Arial" w:cs="Arial"/>
              </w:rPr>
            </w:pPr>
          </w:p>
          <w:p w14:paraId="6F097BDC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9E1A001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</w:tr>
    </w:tbl>
    <w:p w14:paraId="65221962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6834BBF6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4A1BB3C5" w14:textId="7E163963" w:rsidR="00E8035B" w:rsidRDefault="00B45E03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Please return to: </w:t>
      </w:r>
    </w:p>
    <w:p w14:paraId="35A496DB" w14:textId="2226A375" w:rsidR="00C850FD" w:rsidRDefault="00C850FD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live in Trafford</w:t>
      </w:r>
    </w:p>
    <w:p w14:paraId="6B41B394" w14:textId="64C92B15" w:rsidR="00C850FD" w:rsidRPr="00852C44" w:rsidRDefault="00C850FD" w:rsidP="00C850F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Trafford</w:t>
      </w:r>
      <w:r w:rsidRPr="00852C44">
        <w:rPr>
          <w:rFonts w:ascii="Arial" w:eastAsia="Times New Roman" w:hAnsi="Arial" w:cs="Arial"/>
          <w:b/>
          <w:sz w:val="20"/>
          <w:szCs w:val="20"/>
        </w:rPr>
        <w:t xml:space="preserve"> CAMHS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77041F22" w14:textId="77777777" w:rsidR="00C850FD" w:rsidRDefault="00C850FD" w:rsidP="00C850F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</w:t>
      </w:r>
      <w:r w:rsidRPr="00C850FD">
        <w:rPr>
          <w:rFonts w:ascii="Arial" w:eastAsia="Times New Roman" w:hAnsi="Arial" w:cs="Arial"/>
          <w:b/>
          <w:sz w:val="20"/>
          <w:szCs w:val="20"/>
          <w:vertAlign w:val="superscript"/>
        </w:rPr>
        <w:t>st</w:t>
      </w:r>
      <w:r>
        <w:rPr>
          <w:rFonts w:ascii="Arial" w:eastAsia="Times New Roman" w:hAnsi="Arial" w:cs="Arial"/>
          <w:b/>
          <w:sz w:val="20"/>
          <w:szCs w:val="20"/>
        </w:rPr>
        <w:t xml:space="preserve"> Floor</w:t>
      </w:r>
    </w:p>
    <w:p w14:paraId="5FA5B46C" w14:textId="77777777" w:rsidR="00C850FD" w:rsidRDefault="00C850FD" w:rsidP="00C850F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Waterside House</w:t>
      </w:r>
    </w:p>
    <w:p w14:paraId="28318D1D" w14:textId="77777777" w:rsidR="00C850FD" w:rsidRDefault="00C850FD" w:rsidP="00C850F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Sale Waterside</w:t>
      </w:r>
    </w:p>
    <w:p w14:paraId="5ABB4986" w14:textId="77777777" w:rsidR="00C850FD" w:rsidRDefault="00C850FD" w:rsidP="00C850F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Sale</w:t>
      </w:r>
    </w:p>
    <w:p w14:paraId="5761FB70" w14:textId="77777777" w:rsidR="00C850FD" w:rsidRDefault="00C850FD" w:rsidP="00C850F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Manchester</w:t>
      </w:r>
    </w:p>
    <w:p w14:paraId="53E3F5D0" w14:textId="77777777" w:rsidR="00C850FD" w:rsidRDefault="00C850FD" w:rsidP="00C850F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M33 7ZF</w:t>
      </w:r>
    </w:p>
    <w:p w14:paraId="6DA71F03" w14:textId="7CE4A137" w:rsidR="00C850FD" w:rsidRPr="00C850FD" w:rsidRDefault="00C850FD" w:rsidP="00C850F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Tel: 0161 549 6456</w:t>
      </w:r>
      <w:r w:rsidRPr="00852C4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F5DB625" w14:textId="20EB372C" w:rsidR="00C850FD" w:rsidRPr="00852C44" w:rsidRDefault="00742852" w:rsidP="00C850F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Pr="006F17CA">
          <w:rPr>
            <w:rStyle w:val="Hyperlink"/>
            <w:rFonts w:ascii="Arial" w:eastAsia="Times New Roman" w:hAnsi="Arial" w:cs="Arial"/>
            <w:sz w:val="20"/>
            <w:szCs w:val="20"/>
          </w:rPr>
          <w:t>mft.traffordcamhs@nhs.net</w:t>
        </w:r>
      </w:hyperlink>
      <w:r w:rsidR="00C850FD"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14:paraId="3F598809" w14:textId="77777777" w:rsidR="00C850FD" w:rsidRDefault="00C850FD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23CC5985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South Manchester  </w:t>
      </w:r>
    </w:p>
    <w:p w14:paraId="71930BB2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Manchester CAMHS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31349756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Stratus House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499E98D5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Moor Road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6459EE01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Wythenshawe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  <w:t xml:space="preserve">             </w:t>
      </w:r>
    </w:p>
    <w:p w14:paraId="690C9944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M23 9XD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2360BE0A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Tel:</w:t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852C44">
        <w:rPr>
          <w:rFonts w:ascii="Arial" w:eastAsia="Times New Roman" w:hAnsi="Arial" w:cs="Arial"/>
          <w:sz w:val="20"/>
          <w:szCs w:val="20"/>
        </w:rPr>
        <w:t xml:space="preserve">0161 902 3400 </w:t>
      </w:r>
    </w:p>
    <w:p w14:paraId="51675488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8" w:history="1">
        <w:r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cmm-tr.SouthManchesterCamhs@nhs.net</w:t>
        </w:r>
      </w:hyperlink>
      <w:r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14:paraId="0422C984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59973D7" w14:textId="77777777" w:rsidR="00E8035B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North Manchester </w:t>
      </w:r>
    </w:p>
    <w:p w14:paraId="2AFDE35C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 xml:space="preserve">North Manchester CAMHS 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69081B9C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 xml:space="preserve">The Bridge 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77180BAE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Central Park Unit C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70851482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Manchester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3C70BAA2" w14:textId="77777777" w:rsid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M40 5BP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4BB4B8FC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Tel: 0161 203 3250/3255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6F29771B" w14:textId="06FA4B63" w:rsidR="004D3A31" w:rsidRPr="004D3A31" w:rsidRDefault="00771021" w:rsidP="004D3A3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ins w:id="0" w:author="Chin Miriam (R0A) Manchester University NHS FT" w:date="2024-05-02T11:14:00Z">
        <w:r>
          <w:rPr>
            <w:rFonts w:ascii="Calibri" w:hAnsi="Calibri" w:cs="Calibri"/>
            <w:color w:val="0563C1"/>
            <w:u w:val="single"/>
            <w:shd w:val="clear" w:color="auto" w:fill="FFFFFF"/>
          </w:rPr>
          <w:fldChar w:fldCharType="begin"/>
        </w:r>
        <w:r>
          <w:rPr>
            <w:rFonts w:ascii="Calibri" w:hAnsi="Calibri" w:cs="Calibri"/>
            <w:color w:val="0563C1"/>
            <w:u w:val="single"/>
            <w:shd w:val="clear" w:color="auto" w:fill="FFFFFF"/>
          </w:rPr>
          <w:instrText>HYPERLINK "mailto:mft.northcamhs@mft.nhs.uk"</w:instrText>
        </w:r>
        <w:r>
          <w:rPr>
            <w:rFonts w:ascii="Calibri" w:hAnsi="Calibri" w:cs="Calibri"/>
            <w:color w:val="0563C1"/>
            <w:u w:val="single"/>
            <w:shd w:val="clear" w:color="auto" w:fill="FFFFFF"/>
          </w:rPr>
        </w:r>
        <w:r>
          <w:rPr>
            <w:rFonts w:ascii="Calibri" w:hAnsi="Calibri" w:cs="Calibri"/>
            <w:color w:val="0563C1"/>
            <w:u w:val="single"/>
            <w:shd w:val="clear" w:color="auto" w:fill="FFFFFF"/>
          </w:rPr>
          <w:fldChar w:fldCharType="separate"/>
        </w:r>
        <w:r>
          <w:rPr>
            <w:rStyle w:val="Hyperlink"/>
            <w:rFonts w:ascii="Calibri" w:hAnsi="Calibri" w:cs="Calibri"/>
            <w:color w:val="0563C1"/>
            <w:bdr w:val="none" w:sz="0" w:space="0" w:color="auto" w:frame="1"/>
            <w:shd w:val="clear" w:color="auto" w:fill="FFFFFF"/>
          </w:rPr>
          <w:t>mft.northcamhs@mft.nhs.uk</w:t>
        </w:r>
        <w:r>
          <w:rPr>
            <w:rFonts w:ascii="Calibri" w:hAnsi="Calibri" w:cs="Calibri"/>
            <w:color w:val="0563C1"/>
            <w:u w:val="single"/>
            <w:shd w:val="clear" w:color="auto" w:fill="FFFFFF"/>
          </w:rPr>
          <w:fldChar w:fldCharType="end"/>
        </w:r>
      </w:ins>
      <w:r w:rsidR="004D3A31"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24CB45AA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53C522B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Central Manchester </w:t>
      </w:r>
    </w:p>
    <w:p w14:paraId="1628F312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Central Manchester CAMHS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3C01BCE6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The Winnicott Centre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14:paraId="29B8A8B6" w14:textId="77777777" w:rsidR="004D3A31" w:rsidRPr="00852C44" w:rsidRDefault="004D3A31" w:rsidP="004D3A31">
      <w:pPr>
        <w:spacing w:after="0" w:line="240" w:lineRule="auto"/>
        <w:ind w:left="5040" w:hanging="5040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195 – 197 Hathersage Road</w:t>
      </w:r>
      <w:r w:rsidRPr="00852C44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2C2D09D6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Manchester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14:paraId="56DF27AA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M13 0JE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4A018531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Tel: 0161 701 6880</w:t>
      </w:r>
    </w:p>
    <w:p w14:paraId="375F79E0" w14:textId="77777777" w:rsidR="004D3A31" w:rsidRDefault="004D3A31" w:rsidP="004D3A31">
      <w:pPr>
        <w:spacing w:after="0" w:line="240" w:lineRule="auto"/>
        <w:rPr>
          <w:rFonts w:ascii="Arial" w:hAnsi="Arial" w:cs="Arial"/>
          <w:b/>
        </w:rPr>
      </w:pPr>
      <w:hyperlink r:id="rId9" w:history="1">
        <w:r w:rsidRPr="004D3A3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cmm-tr.CentralManchesterCamhs@nhs.net</w:t>
        </w:r>
      </w:hyperlink>
      <w:r w:rsidRPr="004D3A31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64D34E61" w14:textId="77777777" w:rsidR="004D3A31" w:rsidRDefault="00852C44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Salford </w:t>
      </w:r>
    </w:p>
    <w:p w14:paraId="1972CE6F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CAMHS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64664114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Pendleton Gateway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41DB846B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1D73C2C8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M6 5FX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7D043830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Tel: 0161 211 7260   </w:t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25EC78DC" w14:textId="77777777" w:rsidR="00852C44" w:rsidRPr="00852C44" w:rsidRDefault="00852C44" w:rsidP="00852C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10" w:history="1">
        <w:r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cmm-tr.Salford-CAMHS@nhs.net</w:t>
        </w:r>
      </w:hyperlink>
    </w:p>
    <w:p w14:paraId="7BE5474A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25ECEB01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1C86D497" w14:textId="77777777" w:rsidR="00981C45" w:rsidRPr="00852C44" w:rsidRDefault="00E8035B" w:rsidP="00E8035B">
      <w:pPr>
        <w:spacing w:before="100" w:beforeAutospacing="1" w:line="240" w:lineRule="auto"/>
        <w:ind w:firstLine="720"/>
        <w:rPr>
          <w:rFonts w:cs="Arial"/>
          <w:b/>
          <w:sz w:val="24"/>
          <w:szCs w:val="24"/>
        </w:rPr>
      </w:pPr>
      <w:r w:rsidRPr="00852C44">
        <w:rPr>
          <w:rFonts w:cs="Arial"/>
          <w:b/>
          <w:sz w:val="24"/>
          <w:szCs w:val="24"/>
        </w:rPr>
        <w:t>Other agencies that might be helpful:</w:t>
      </w:r>
    </w:p>
    <w:p w14:paraId="7B96655E" w14:textId="77777777" w:rsidR="00981C45" w:rsidRPr="00852C44" w:rsidRDefault="00981C45" w:rsidP="006F5430">
      <w:pPr>
        <w:pStyle w:val="ListParagraph"/>
        <w:numPr>
          <w:ilvl w:val="0"/>
          <w:numId w:val="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E</w:t>
      </w:r>
      <w:r w:rsidR="00B45E03" w:rsidRPr="00852C44">
        <w:rPr>
          <w:rFonts w:cs="Arial"/>
          <w:sz w:val="24"/>
          <w:szCs w:val="24"/>
        </w:rPr>
        <w:t xml:space="preserve">arly </w:t>
      </w:r>
      <w:r w:rsidRPr="00852C44">
        <w:rPr>
          <w:rFonts w:cs="Arial"/>
          <w:sz w:val="24"/>
          <w:szCs w:val="24"/>
        </w:rPr>
        <w:t>I</w:t>
      </w:r>
      <w:r w:rsidR="00B45E03" w:rsidRPr="00852C44">
        <w:rPr>
          <w:rFonts w:cs="Arial"/>
          <w:sz w:val="24"/>
          <w:szCs w:val="24"/>
        </w:rPr>
        <w:t xml:space="preserve">ntervention Psychosis </w:t>
      </w:r>
      <w:r w:rsidRPr="00852C44">
        <w:rPr>
          <w:rFonts w:cs="Arial"/>
          <w:sz w:val="24"/>
          <w:szCs w:val="24"/>
        </w:rPr>
        <w:t>S</w:t>
      </w:r>
      <w:r w:rsidR="00B45E03" w:rsidRPr="00852C44">
        <w:rPr>
          <w:rFonts w:cs="Arial"/>
          <w:sz w:val="24"/>
          <w:szCs w:val="24"/>
        </w:rPr>
        <w:t>ervice</w:t>
      </w:r>
      <w:r w:rsidR="00243AE7" w:rsidRPr="00852C44">
        <w:rPr>
          <w:rFonts w:cs="Arial"/>
          <w:sz w:val="24"/>
          <w:szCs w:val="24"/>
        </w:rPr>
        <w:t xml:space="preserve"> - </w:t>
      </w:r>
      <w:r w:rsidRPr="00852C44">
        <w:rPr>
          <w:rFonts w:cs="Arial"/>
          <w:sz w:val="24"/>
          <w:szCs w:val="24"/>
        </w:rPr>
        <w:t>0161 277 6830</w:t>
      </w:r>
    </w:p>
    <w:p w14:paraId="53BBB00C" w14:textId="77777777" w:rsidR="00981C45" w:rsidRPr="00852C44" w:rsidRDefault="00981C45" w:rsidP="006F5430">
      <w:pPr>
        <w:pStyle w:val="ListParagraph"/>
        <w:numPr>
          <w:ilvl w:val="0"/>
          <w:numId w:val="6"/>
        </w:numPr>
        <w:spacing w:before="100" w:beforeAutospacing="1" w:line="480" w:lineRule="auto"/>
        <w:rPr>
          <w:rFonts w:cs="Arial"/>
          <w:sz w:val="24"/>
          <w:szCs w:val="24"/>
        </w:rPr>
      </w:pPr>
      <w:proofErr w:type="spellStart"/>
      <w:r w:rsidRPr="00852C44">
        <w:rPr>
          <w:rFonts w:cs="Arial"/>
          <w:sz w:val="24"/>
          <w:szCs w:val="24"/>
        </w:rPr>
        <w:t>Eclypse</w:t>
      </w:r>
      <w:proofErr w:type="spellEnd"/>
      <w:r w:rsidRPr="00852C44">
        <w:rPr>
          <w:rFonts w:cs="Arial"/>
          <w:sz w:val="24"/>
          <w:szCs w:val="24"/>
        </w:rPr>
        <w:t xml:space="preserve"> substance misuse service</w:t>
      </w:r>
      <w:r w:rsidR="006F5430" w:rsidRPr="00852C44">
        <w:rPr>
          <w:rFonts w:cs="Arial"/>
          <w:sz w:val="24"/>
          <w:szCs w:val="24"/>
        </w:rPr>
        <w:t xml:space="preserve"> -</w:t>
      </w:r>
      <w:r w:rsidRPr="00852C44">
        <w:rPr>
          <w:rFonts w:cs="Arial"/>
          <w:sz w:val="24"/>
          <w:szCs w:val="24"/>
        </w:rPr>
        <w:t xml:space="preserve"> 0161 273 6686</w:t>
      </w:r>
    </w:p>
    <w:p w14:paraId="625DA196" w14:textId="77777777" w:rsidR="00981C45" w:rsidRPr="00852C44" w:rsidRDefault="00981C45" w:rsidP="006F5430">
      <w:pPr>
        <w:pStyle w:val="ListParagraph"/>
        <w:numPr>
          <w:ilvl w:val="0"/>
          <w:numId w:val="7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 xml:space="preserve">Childline (Free, </w:t>
      </w:r>
      <w:r w:rsidR="006F5430" w:rsidRPr="00852C44">
        <w:rPr>
          <w:rFonts w:cs="Arial"/>
          <w:color w:val="000000"/>
          <w:sz w:val="24"/>
          <w:szCs w:val="24"/>
        </w:rPr>
        <w:t xml:space="preserve">24hrs): 08001111 - </w:t>
      </w:r>
      <w:hyperlink r:id="rId11" w:tgtFrame="_blank" w:history="1">
        <w:r w:rsidRPr="00852C44">
          <w:rPr>
            <w:rFonts w:cs="Arial"/>
            <w:color w:val="000000"/>
            <w:sz w:val="24"/>
            <w:szCs w:val="24"/>
          </w:rPr>
          <w:t>www.childline.org.uk</w:t>
        </w:r>
      </w:hyperlink>
      <w:r w:rsidRPr="00852C44">
        <w:rPr>
          <w:rFonts w:cs="Arial"/>
          <w:sz w:val="24"/>
          <w:szCs w:val="24"/>
        </w:rPr>
        <w:t xml:space="preserve"> </w:t>
      </w:r>
      <w:r w:rsidR="006F5430" w:rsidRPr="00852C44">
        <w:rPr>
          <w:rFonts w:cs="Arial"/>
          <w:sz w:val="24"/>
          <w:szCs w:val="24"/>
        </w:rPr>
        <w:t xml:space="preserve"> </w:t>
      </w:r>
    </w:p>
    <w:p w14:paraId="3D0CE08B" w14:textId="77777777" w:rsidR="00981C45" w:rsidRPr="00852C44" w:rsidRDefault="00981C45" w:rsidP="006F5430">
      <w:pPr>
        <w:pStyle w:val="ListParagraph"/>
        <w:numPr>
          <w:ilvl w:val="0"/>
          <w:numId w:val="8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NSPCC/Child</w:t>
      </w:r>
      <w:r w:rsidR="006F5430" w:rsidRPr="00852C44">
        <w:rPr>
          <w:rFonts w:cs="Arial"/>
          <w:color w:val="000000"/>
          <w:sz w:val="24"/>
          <w:szCs w:val="24"/>
        </w:rPr>
        <w:t>Line online advice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2" w:tgtFrame="_blank" w:history="1">
        <w:r w:rsidRPr="00852C44">
          <w:rPr>
            <w:rFonts w:cs="Arial"/>
            <w:color w:val="000000"/>
            <w:sz w:val="24"/>
            <w:szCs w:val="24"/>
          </w:rPr>
          <w:t>www.there4me.com</w:t>
        </w:r>
      </w:hyperlink>
      <w:r w:rsidRPr="00852C44">
        <w:rPr>
          <w:rFonts w:cs="Arial"/>
          <w:sz w:val="24"/>
          <w:szCs w:val="24"/>
        </w:rPr>
        <w:t xml:space="preserve">  </w:t>
      </w:r>
    </w:p>
    <w:p w14:paraId="320F014C" w14:textId="77777777" w:rsidR="00981C45" w:rsidRPr="00852C44" w:rsidRDefault="00981C45" w:rsidP="006F5430">
      <w:pPr>
        <w:pStyle w:val="ListParagraph"/>
        <w:numPr>
          <w:ilvl w:val="0"/>
          <w:numId w:val="9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Samarita</w:t>
      </w:r>
      <w:r w:rsidR="006F5430" w:rsidRPr="00852C44">
        <w:rPr>
          <w:rFonts w:cs="Arial"/>
          <w:color w:val="000000"/>
          <w:sz w:val="24"/>
          <w:szCs w:val="24"/>
        </w:rPr>
        <w:t>ns: 0345 909090 / 0161 236 8000</w:t>
      </w:r>
      <w:r w:rsidRPr="00852C44">
        <w:rPr>
          <w:rFonts w:cs="Arial"/>
          <w:color w:val="000000"/>
          <w:sz w:val="24"/>
          <w:szCs w:val="24"/>
        </w:rPr>
        <w:t xml:space="preserve"> - </w:t>
      </w:r>
      <w:hyperlink r:id="rId13" w:tgtFrame="_blank" w:history="1">
        <w:r w:rsidRPr="00852C44">
          <w:rPr>
            <w:rFonts w:cs="Arial"/>
            <w:color w:val="000000"/>
            <w:sz w:val="24"/>
            <w:szCs w:val="24"/>
          </w:rPr>
          <w:t>www.samaritans.org.uk</w:t>
        </w:r>
      </w:hyperlink>
      <w:r w:rsidRPr="00852C44">
        <w:rPr>
          <w:rFonts w:cs="Arial"/>
          <w:sz w:val="24"/>
          <w:szCs w:val="24"/>
        </w:rPr>
        <w:t xml:space="preserve"> </w:t>
      </w:r>
    </w:p>
    <w:p w14:paraId="04B1A16C" w14:textId="77777777" w:rsidR="00981C45" w:rsidRPr="00852C44" w:rsidRDefault="00981C45" w:rsidP="006F5430">
      <w:pPr>
        <w:pStyle w:val="ListParagraph"/>
        <w:numPr>
          <w:ilvl w:val="0"/>
          <w:numId w:val="10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The National Self Harm Network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4" w:history="1">
        <w:r w:rsidRPr="00852C44">
          <w:rPr>
            <w:rStyle w:val="Hyperlink"/>
            <w:rFonts w:cs="Arial"/>
            <w:sz w:val="24"/>
            <w:szCs w:val="24"/>
          </w:rPr>
          <w:t>www.nshn.co.uk</w:t>
        </w:r>
      </w:hyperlink>
    </w:p>
    <w:p w14:paraId="2D8A536C" w14:textId="77777777" w:rsidR="00981C45" w:rsidRPr="00852C44" w:rsidRDefault="00981C45" w:rsidP="006F5430">
      <w:pPr>
        <w:pStyle w:val="ListParagraph"/>
        <w:numPr>
          <w:ilvl w:val="0"/>
          <w:numId w:val="11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proofErr w:type="spellStart"/>
      <w:r w:rsidRPr="00852C44">
        <w:rPr>
          <w:rFonts w:cs="Arial"/>
          <w:color w:val="000000"/>
          <w:sz w:val="24"/>
          <w:szCs w:val="24"/>
        </w:rPr>
        <w:t>Kooth</w:t>
      </w:r>
      <w:proofErr w:type="spellEnd"/>
      <w:r w:rsidRPr="00852C44">
        <w:rPr>
          <w:rFonts w:cs="Arial"/>
          <w:color w:val="000000"/>
          <w:sz w:val="24"/>
          <w:szCs w:val="24"/>
        </w:rPr>
        <w:t xml:space="preserve"> online advice for 1</w:t>
      </w:r>
      <w:r w:rsidR="00F24DBF" w:rsidRPr="00852C44">
        <w:rPr>
          <w:rFonts w:cs="Arial"/>
          <w:color w:val="000000"/>
          <w:sz w:val="24"/>
          <w:szCs w:val="24"/>
        </w:rPr>
        <w:t>0</w:t>
      </w:r>
      <w:r w:rsidRPr="00852C44">
        <w:rPr>
          <w:rFonts w:cs="Arial"/>
          <w:color w:val="000000"/>
          <w:sz w:val="24"/>
          <w:szCs w:val="24"/>
        </w:rPr>
        <w:t xml:space="preserve"> - 25 y</w:t>
      </w:r>
      <w:r w:rsidR="00243AE7" w:rsidRPr="00852C44">
        <w:rPr>
          <w:rFonts w:cs="Arial"/>
          <w:color w:val="000000"/>
          <w:sz w:val="24"/>
          <w:szCs w:val="24"/>
        </w:rPr>
        <w:t>ear</w:t>
      </w:r>
      <w:r w:rsidRPr="00852C44">
        <w:rPr>
          <w:rFonts w:cs="Arial"/>
          <w:color w:val="000000"/>
          <w:sz w:val="24"/>
          <w:szCs w:val="24"/>
        </w:rPr>
        <w:t xml:space="preserve"> olds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5" w:history="1">
        <w:r w:rsidRPr="00852C44">
          <w:rPr>
            <w:rStyle w:val="Hyperlink"/>
            <w:rFonts w:cs="Arial"/>
            <w:sz w:val="24"/>
            <w:szCs w:val="24"/>
          </w:rPr>
          <w:t>www.xenzone.com</w:t>
        </w:r>
      </w:hyperlink>
      <w:r w:rsidRPr="00852C44">
        <w:rPr>
          <w:rFonts w:cs="Arial"/>
          <w:color w:val="000000"/>
          <w:sz w:val="24"/>
          <w:szCs w:val="24"/>
        </w:rPr>
        <w:t xml:space="preserve"> </w:t>
      </w:r>
    </w:p>
    <w:p w14:paraId="2EAF3000" w14:textId="77777777" w:rsidR="00981C45" w:rsidRPr="00852C44" w:rsidRDefault="00981C45" w:rsidP="006F5430">
      <w:pPr>
        <w:pStyle w:val="ListParagraph"/>
        <w:numPr>
          <w:ilvl w:val="0"/>
          <w:numId w:val="12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Papyrus prevention of suicide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0800 068 4141</w:t>
      </w:r>
    </w:p>
    <w:p w14:paraId="11D13AB5" w14:textId="77777777" w:rsidR="00981C45" w:rsidRPr="00852C44" w:rsidRDefault="00981C45" w:rsidP="006F5430">
      <w:pPr>
        <w:pStyle w:val="ListParagraph"/>
        <w:numPr>
          <w:ilvl w:val="0"/>
          <w:numId w:val="13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42</w:t>
      </w:r>
      <w:r w:rsidRPr="00852C44">
        <w:rPr>
          <w:rFonts w:cs="Arial"/>
          <w:color w:val="000000"/>
          <w:sz w:val="24"/>
          <w:szCs w:val="24"/>
          <w:vertAlign w:val="superscript"/>
        </w:rPr>
        <w:t>nd</w:t>
      </w:r>
      <w:r w:rsidRPr="00852C44">
        <w:rPr>
          <w:rFonts w:cs="Arial"/>
          <w:color w:val="000000"/>
          <w:sz w:val="24"/>
          <w:szCs w:val="24"/>
        </w:rPr>
        <w:t xml:space="preserve"> Street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0161 228 1888</w:t>
      </w:r>
    </w:p>
    <w:p w14:paraId="06F15BD8" w14:textId="420B922C" w:rsidR="00981C45" w:rsidRPr="00B71655" w:rsidRDefault="00981C45" w:rsidP="00B71655">
      <w:pPr>
        <w:pStyle w:val="ListParagraph"/>
        <w:numPr>
          <w:ilvl w:val="0"/>
          <w:numId w:val="14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Manchester M</w:t>
      </w:r>
      <w:r w:rsidR="006F5430" w:rsidRPr="00852C44">
        <w:rPr>
          <w:rFonts w:cs="Arial"/>
          <w:sz w:val="24"/>
          <w:szCs w:val="24"/>
        </w:rPr>
        <w:t>ind</w:t>
      </w:r>
      <w:r w:rsidRPr="00852C44">
        <w:rPr>
          <w:rFonts w:cs="Arial"/>
          <w:sz w:val="24"/>
          <w:szCs w:val="24"/>
        </w:rPr>
        <w:t xml:space="preserve"> – 0161 226 9907</w:t>
      </w:r>
    </w:p>
    <w:sectPr w:rsidR="00981C45" w:rsidRPr="00B71655" w:rsidSect="00406FBD">
      <w:headerReference w:type="default" r:id="rId16"/>
      <w:footerReference w:type="default" r:id="rId17"/>
      <w:pgSz w:w="11906" w:h="16838"/>
      <w:pgMar w:top="773" w:right="1440" w:bottom="1440" w:left="1440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497B" w14:textId="77777777" w:rsidR="00D47CE1" w:rsidRDefault="00D47CE1" w:rsidP="00884094">
      <w:pPr>
        <w:spacing w:after="0" w:line="240" w:lineRule="auto"/>
      </w:pPr>
      <w:r>
        <w:separator/>
      </w:r>
    </w:p>
  </w:endnote>
  <w:endnote w:type="continuationSeparator" w:id="0">
    <w:p w14:paraId="6EB56DC7" w14:textId="77777777" w:rsidR="00D47CE1" w:rsidRDefault="00D47CE1" w:rsidP="0088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6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5A26F" w14:textId="77777777" w:rsidR="004D3A31" w:rsidRDefault="004D3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53A4A" w14:textId="77777777" w:rsidR="004D3A31" w:rsidRPr="00852C44" w:rsidRDefault="00406FBD">
    <w:pPr>
      <w:pStyle w:val="Footer"/>
      <w:rPr>
        <w:sz w:val="16"/>
        <w:szCs w:val="16"/>
      </w:rPr>
    </w:pPr>
    <w:r>
      <w:rPr>
        <w:sz w:val="16"/>
        <w:szCs w:val="16"/>
      </w:rPr>
      <w:t>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27AF" w14:textId="77777777" w:rsidR="00D47CE1" w:rsidRDefault="00D47CE1" w:rsidP="00884094">
      <w:pPr>
        <w:spacing w:after="0" w:line="240" w:lineRule="auto"/>
      </w:pPr>
      <w:r>
        <w:separator/>
      </w:r>
    </w:p>
  </w:footnote>
  <w:footnote w:type="continuationSeparator" w:id="0">
    <w:p w14:paraId="07954F0C" w14:textId="77777777" w:rsidR="00D47CE1" w:rsidRDefault="00D47CE1" w:rsidP="0088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7694" w14:textId="77777777" w:rsidR="004D3A31" w:rsidRDefault="00406FBD" w:rsidP="00406FBD">
    <w:pPr>
      <w:spacing w:after="0" w:line="240" w:lineRule="auto"/>
      <w:jc w:val="right"/>
    </w:pPr>
    <w:r>
      <w:rPr>
        <w:rFonts w:ascii="Calibri" w:hAnsi="Calibri"/>
        <w:noProof/>
        <w:lang w:eastAsia="en-GB"/>
      </w:rPr>
      <w:drawing>
        <wp:inline distT="0" distB="0" distL="0" distR="0" wp14:anchorId="40A22F11" wp14:editId="28F477AB">
          <wp:extent cx="1749425" cy="564515"/>
          <wp:effectExtent l="0" t="0" r="3175" b="6985"/>
          <wp:docPr id="3" name="Picture 3" descr="\\xCMMC.nhs.uk\UserData$\ReDir\syed.jilani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xCMMC.nhs.uk\UserData$\ReDir\syed.jilani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3A31">
      <w:rPr>
        <w:rFonts w:ascii="Calibri" w:hAnsi="Calibr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0D9"/>
    <w:multiLevelType w:val="hybridMultilevel"/>
    <w:tmpl w:val="AF76DF96"/>
    <w:lvl w:ilvl="0" w:tplc="0D9C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83B"/>
    <w:multiLevelType w:val="hybridMultilevel"/>
    <w:tmpl w:val="695C711C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4F5E"/>
    <w:multiLevelType w:val="hybridMultilevel"/>
    <w:tmpl w:val="40EAE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72905"/>
    <w:multiLevelType w:val="hybridMultilevel"/>
    <w:tmpl w:val="BD060CDE"/>
    <w:lvl w:ilvl="0" w:tplc="71DEAD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2E8"/>
    <w:multiLevelType w:val="hybridMultilevel"/>
    <w:tmpl w:val="8CCE41C0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A7871"/>
    <w:multiLevelType w:val="hybridMultilevel"/>
    <w:tmpl w:val="B474455A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0BBB"/>
    <w:multiLevelType w:val="hybridMultilevel"/>
    <w:tmpl w:val="6B86622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07550"/>
    <w:multiLevelType w:val="hybridMultilevel"/>
    <w:tmpl w:val="A68CB53C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4D12"/>
    <w:multiLevelType w:val="hybridMultilevel"/>
    <w:tmpl w:val="BF9C4E0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797C"/>
    <w:multiLevelType w:val="hybridMultilevel"/>
    <w:tmpl w:val="A4E2F618"/>
    <w:lvl w:ilvl="0" w:tplc="96BEA3C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059D"/>
    <w:multiLevelType w:val="hybridMultilevel"/>
    <w:tmpl w:val="1D021F06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5E17"/>
    <w:multiLevelType w:val="hybridMultilevel"/>
    <w:tmpl w:val="B1E08F46"/>
    <w:lvl w:ilvl="0" w:tplc="492C707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99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65956"/>
    <w:multiLevelType w:val="hybridMultilevel"/>
    <w:tmpl w:val="164241F6"/>
    <w:lvl w:ilvl="0" w:tplc="4D58A5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2DB8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20A7"/>
    <w:multiLevelType w:val="hybridMultilevel"/>
    <w:tmpl w:val="C0F655BC"/>
    <w:lvl w:ilvl="0" w:tplc="6B921AE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8064A2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93F68"/>
    <w:multiLevelType w:val="hybridMultilevel"/>
    <w:tmpl w:val="67DCF376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6004">
    <w:abstractNumId w:val="2"/>
  </w:num>
  <w:num w:numId="2" w16cid:durableId="1074207642">
    <w:abstractNumId w:val="0"/>
  </w:num>
  <w:num w:numId="3" w16cid:durableId="354573691">
    <w:abstractNumId w:val="9"/>
  </w:num>
  <w:num w:numId="4" w16cid:durableId="856964288">
    <w:abstractNumId w:val="1"/>
  </w:num>
  <w:num w:numId="5" w16cid:durableId="1979064693">
    <w:abstractNumId w:val="14"/>
  </w:num>
  <w:num w:numId="6" w16cid:durableId="1276057878">
    <w:abstractNumId w:val="8"/>
  </w:num>
  <w:num w:numId="7" w16cid:durableId="1162159851">
    <w:abstractNumId w:val="12"/>
  </w:num>
  <w:num w:numId="8" w16cid:durableId="897908877">
    <w:abstractNumId w:val="7"/>
  </w:num>
  <w:num w:numId="9" w16cid:durableId="1492867461">
    <w:abstractNumId w:val="3"/>
  </w:num>
  <w:num w:numId="10" w16cid:durableId="640691939">
    <w:abstractNumId w:val="13"/>
  </w:num>
  <w:num w:numId="11" w16cid:durableId="1238520291">
    <w:abstractNumId w:val="11"/>
  </w:num>
  <w:num w:numId="12" w16cid:durableId="1515345062">
    <w:abstractNumId w:val="4"/>
  </w:num>
  <w:num w:numId="13" w16cid:durableId="1458179057">
    <w:abstractNumId w:val="6"/>
  </w:num>
  <w:num w:numId="14" w16cid:durableId="973949333">
    <w:abstractNumId w:val="10"/>
  </w:num>
  <w:num w:numId="15" w16cid:durableId="78893966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 Miriam (R0A) Manchester University NHS FT">
    <w15:presenceInfo w15:providerId="AD" w15:userId="S::Miriam.Chin@cmft.nhs.uk::86757754-3249-404b-9929-5c8b6b7e76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EF4"/>
    <w:rsid w:val="00021338"/>
    <w:rsid w:val="00056D37"/>
    <w:rsid w:val="0007232C"/>
    <w:rsid w:val="001872B2"/>
    <w:rsid w:val="00197AD2"/>
    <w:rsid w:val="001D40FA"/>
    <w:rsid w:val="00220A30"/>
    <w:rsid w:val="00243AE7"/>
    <w:rsid w:val="002A1713"/>
    <w:rsid w:val="00406FBD"/>
    <w:rsid w:val="00414879"/>
    <w:rsid w:val="004477FA"/>
    <w:rsid w:val="0047519E"/>
    <w:rsid w:val="004B14D0"/>
    <w:rsid w:val="004C64B5"/>
    <w:rsid w:val="004D3A31"/>
    <w:rsid w:val="004D7992"/>
    <w:rsid w:val="004E0A58"/>
    <w:rsid w:val="005E28D2"/>
    <w:rsid w:val="006F5430"/>
    <w:rsid w:val="00742852"/>
    <w:rsid w:val="00771021"/>
    <w:rsid w:val="00776D60"/>
    <w:rsid w:val="007D0BEB"/>
    <w:rsid w:val="007F55A9"/>
    <w:rsid w:val="00822045"/>
    <w:rsid w:val="00840B3C"/>
    <w:rsid w:val="00852C44"/>
    <w:rsid w:val="00855692"/>
    <w:rsid w:val="00884094"/>
    <w:rsid w:val="00971FE6"/>
    <w:rsid w:val="00981C45"/>
    <w:rsid w:val="00996EF4"/>
    <w:rsid w:val="009B2A43"/>
    <w:rsid w:val="009C554B"/>
    <w:rsid w:val="009D1B8B"/>
    <w:rsid w:val="00A969E2"/>
    <w:rsid w:val="00AB2B8B"/>
    <w:rsid w:val="00B16C1A"/>
    <w:rsid w:val="00B45E03"/>
    <w:rsid w:val="00B47B9A"/>
    <w:rsid w:val="00B66CCB"/>
    <w:rsid w:val="00B71655"/>
    <w:rsid w:val="00C7772F"/>
    <w:rsid w:val="00C850FD"/>
    <w:rsid w:val="00CA659B"/>
    <w:rsid w:val="00D00815"/>
    <w:rsid w:val="00D47CE1"/>
    <w:rsid w:val="00DD07FC"/>
    <w:rsid w:val="00E41B12"/>
    <w:rsid w:val="00E64DD0"/>
    <w:rsid w:val="00E8035B"/>
    <w:rsid w:val="00F24DBF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2812FC"/>
  <w15:docId w15:val="{C5853805-7AA3-4E1A-941D-3B9DB02C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94"/>
  </w:style>
  <w:style w:type="paragraph" w:styleId="Footer">
    <w:name w:val="footer"/>
    <w:basedOn w:val="Normal"/>
    <w:link w:val="FooterChar"/>
    <w:uiPriority w:val="99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94"/>
  </w:style>
  <w:style w:type="paragraph" w:styleId="BalloonText">
    <w:name w:val="Balloon Text"/>
    <w:basedOn w:val="Normal"/>
    <w:link w:val="BalloonTextChar"/>
    <w:uiPriority w:val="99"/>
    <w:semiHidden/>
    <w:unhideWhenUsed/>
    <w:rsid w:val="008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094"/>
    <w:pPr>
      <w:ind w:left="720"/>
      <w:contextualSpacing/>
    </w:pPr>
  </w:style>
  <w:style w:type="character" w:styleId="Hyperlink">
    <w:name w:val="Hyperlink"/>
    <w:rsid w:val="00981C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m-tr.SouthManchesterCamhs@nhs.net" TargetMode="External"/><Relationship Id="rId13" Type="http://schemas.openxmlformats.org/officeDocument/2006/relationships/hyperlink" Target="https://web.nhs.net/owa/redir.aspx?C=7738a3e791504d3b8281c277c47516ea&amp;URL=http%3a%2f%2fwww.samaritans.org.uk%2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t.traffordcamhs@nhs.net" TargetMode="External"/><Relationship Id="rId12" Type="http://schemas.openxmlformats.org/officeDocument/2006/relationships/hyperlink" Target="https://web.nhs.net/owa/redir.aspx?C=7738a3e791504d3b8281c277c47516ea&amp;URL=http%3a%2f%2fwww.there4me.com%2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nhs.net/owa/redir.aspx?C=7738a3e791504d3b8281c277c47516ea&amp;URL=http%3a%2f%2fwww.childline.org.uk%2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xenzone.com" TargetMode="External"/><Relationship Id="rId10" Type="http://schemas.openxmlformats.org/officeDocument/2006/relationships/hyperlink" Target="mailto:cmm-tr.Salford-CAMHS@nhs.net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cmm-tr.CentralManchesterCamhs@nhs.net" TargetMode="External"/><Relationship Id="rId14" Type="http://schemas.openxmlformats.org/officeDocument/2006/relationships/hyperlink" Target="http://www.nsh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Joanne (RW3) CMFT Manchester</dc:creator>
  <cp:lastModifiedBy>Chin Miriam (R0A) Manchester University NHS FT</cp:lastModifiedBy>
  <cp:revision>6</cp:revision>
  <cp:lastPrinted>2016-12-02T08:34:00Z</cp:lastPrinted>
  <dcterms:created xsi:type="dcterms:W3CDTF">2020-04-09T13:17:00Z</dcterms:created>
  <dcterms:modified xsi:type="dcterms:W3CDTF">2025-12-11T11:33:00Z</dcterms:modified>
</cp:coreProperties>
</file>