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4A75F" w14:textId="34207851" w:rsidR="0079350F" w:rsidRDefault="0079350F" w:rsidP="0079350F">
      <w:pPr>
        <w:jc w:val="center"/>
      </w:pPr>
      <w:r w:rsidRPr="001D2CC7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Supporting infants, children and their families from pregnancy to age 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</w:rPr>
        <w:t>5</w:t>
      </w:r>
    </w:p>
    <w:tbl>
      <w:tblPr>
        <w:tblpPr w:leftFromText="180" w:rightFromText="180" w:vertAnchor="text" w:horzAnchor="margin" w:tblpXSpec="center" w:tblpY="1"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97"/>
        <w:gridCol w:w="618"/>
        <w:gridCol w:w="213"/>
        <w:gridCol w:w="1066"/>
        <w:gridCol w:w="596"/>
        <w:gridCol w:w="1246"/>
        <w:gridCol w:w="416"/>
        <w:gridCol w:w="831"/>
        <w:gridCol w:w="2494"/>
      </w:tblGrid>
      <w:tr w:rsidR="001407DD" w:rsidRPr="00870583" w14:paraId="3C89B977" w14:textId="77777777" w:rsidTr="0079350F">
        <w:trPr>
          <w:trHeight w:val="458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86DC3" w14:textId="2BF4C267" w:rsidR="001407DD" w:rsidRPr="00622996" w:rsidRDefault="001407DD" w:rsidP="005202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2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Has the parent consented to </w:t>
            </w:r>
            <w:r w:rsidR="005202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</w:t>
            </w:r>
            <w:r w:rsidRPr="00622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his referral?</w:t>
            </w:r>
          </w:p>
          <w:p w14:paraId="7BC7D6D6" w14:textId="77777777" w:rsidR="001407DD" w:rsidRPr="0079350F" w:rsidRDefault="001407DD" w:rsidP="004F7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350F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NOTE:  W</w:t>
            </w:r>
            <w:r w:rsidRPr="0079350F"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  <w:t>e cannot accept referrals without the parent/primary caregivers’ consent</w:t>
            </w:r>
          </w:p>
        </w:tc>
      </w:tr>
      <w:tr w:rsidR="001F59CB" w:rsidRPr="00870583" w14:paraId="69052137" w14:textId="77777777" w:rsidTr="001F59CB">
        <w:trPr>
          <w:trHeight w:val="86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8C11C" w14:textId="77777777" w:rsidR="001F59CB" w:rsidRPr="001F59CB" w:rsidRDefault="001F59CB" w:rsidP="005202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8"/>
                <w:szCs w:val="8"/>
              </w:rPr>
            </w:pPr>
          </w:p>
        </w:tc>
      </w:tr>
      <w:tr w:rsidR="0079350F" w:rsidRPr="00870583" w14:paraId="18A3075C" w14:textId="77777777" w:rsidTr="0079350F">
        <w:trPr>
          <w:trHeight w:val="457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D51C3" w14:textId="7FEA1B0F" w:rsidR="001F59CB" w:rsidRDefault="0079350F" w:rsidP="001F59CB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  <w:r w:rsidR="00A005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Y </w:t>
            </w:r>
            <w:r w:rsidR="00056A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Pre-School </w:t>
            </w:r>
            <w:r w:rsidR="00A005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Grp</w:t>
            </w:r>
            <w:r w:rsidRPr="00793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Referral</w:t>
            </w:r>
            <w:r w:rsidR="00A005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</w:t>
            </w:r>
            <w:r w:rsidR="001F59C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1F59C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(</w:t>
            </w:r>
            <w:r w:rsidR="001F59CB" w:rsidRPr="001F59CB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2yrs-4yrs11mths</w:t>
            </w:r>
            <w:r w:rsidR="001F59CB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)</w:t>
            </w:r>
            <w:r w:rsidR="00056A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- </w:t>
            </w:r>
            <w:r w:rsidR="00A95E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 NOT COMPLETE THIS FORM</w:t>
            </w:r>
          </w:p>
          <w:p w14:paraId="4277CFE3" w14:textId="7C907494" w:rsidR="0079350F" w:rsidRDefault="00A95E57" w:rsidP="001F59CB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Please Use Link - </w:t>
            </w:r>
            <w:hyperlink r:id="rId7" w:history="1">
              <w:r w:rsidR="0079350F" w:rsidRPr="0079350F">
                <w:rPr>
                  <w:color w:val="0000FF"/>
                  <w:u w:val="single"/>
                </w:rPr>
                <w:t>CAPS (Children and Parent Service) Incredible Years Referral Form</w:t>
              </w:r>
            </w:hyperlink>
          </w:p>
          <w:p w14:paraId="06A59072" w14:textId="00997294" w:rsidR="001F59CB" w:rsidRPr="001F59CB" w:rsidRDefault="001F59CB" w:rsidP="001F5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8"/>
                <w:szCs w:val="8"/>
              </w:rPr>
            </w:pPr>
          </w:p>
        </w:tc>
      </w:tr>
      <w:tr w:rsidR="00DE10F6" w:rsidRPr="00870583" w14:paraId="14ED9F7C" w14:textId="77777777" w:rsidTr="2B42C0F6">
        <w:trPr>
          <w:trHeight w:val="451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9CEF76" w14:textId="77777777" w:rsidR="00DE10F6" w:rsidRDefault="00DE10F6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Infant/Child’s Name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B448E" w14:textId="77777777" w:rsidR="00DE10F6" w:rsidRPr="00870583" w:rsidRDefault="00DE10F6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A1C862" w14:textId="4C79FE25" w:rsidR="00DE10F6" w:rsidRDefault="00DE10F6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DOB</w:t>
            </w:r>
            <w:r w:rsidR="006C1821">
              <w:rPr>
                <w:rFonts w:ascii="Arial" w:eastAsia="Times New Roman" w:hAnsi="Arial" w:cs="Arial"/>
                <w:sz w:val="20"/>
                <w:szCs w:val="20"/>
              </w:rPr>
              <w:t>/Due Date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5EC5" w14:textId="77777777" w:rsidR="00DE10F6" w:rsidRPr="00870583" w:rsidRDefault="00DE10F6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10F6" w:rsidRPr="00870583" w14:paraId="1932339F" w14:textId="77777777" w:rsidTr="2B42C0F6">
        <w:trPr>
          <w:trHeight w:val="197"/>
        </w:trPr>
        <w:tc>
          <w:tcPr>
            <w:tcW w:w="1696" w:type="dxa"/>
            <w:vMerge/>
            <w:vAlign w:val="center"/>
          </w:tcPr>
          <w:p w14:paraId="7B0C0B72" w14:textId="045EAA27" w:rsidR="00DE10F6" w:rsidRDefault="00DE10F6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vMerge/>
            <w:vAlign w:val="center"/>
          </w:tcPr>
          <w:p w14:paraId="1820057C" w14:textId="77777777" w:rsidR="00DE10F6" w:rsidRPr="00870583" w:rsidRDefault="00DE10F6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7F1D45" w14:textId="2FE819A4" w:rsidR="00DE10F6" w:rsidRDefault="00DE10F6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0583">
              <w:rPr>
                <w:rFonts w:ascii="Arial" w:eastAsia="Times New Roman" w:hAnsi="Arial" w:cs="Arial"/>
                <w:sz w:val="20"/>
                <w:szCs w:val="20"/>
              </w:rPr>
              <w:t>NHS No.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B4E2" w14:textId="77777777" w:rsidR="00DE10F6" w:rsidRPr="00870583" w:rsidRDefault="00DE10F6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4F1E1070" w14:textId="77777777" w:rsidTr="2B42C0F6">
        <w:trPr>
          <w:trHeight w:val="4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DC397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Gender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4AE1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Male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4889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571C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Female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83094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987795" w14:textId="2EF4DBBD" w:rsidR="001407DD" w:rsidRPr="00870583" w:rsidRDefault="00DE10F6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GP </w:t>
            </w:r>
            <w:r w:rsidR="00726B56">
              <w:rPr>
                <w:rFonts w:ascii="Arial" w:eastAsia="Times New Roman" w:hAnsi="Arial" w:cs="Arial"/>
                <w:sz w:val="20"/>
                <w:szCs w:val="20"/>
              </w:rPr>
              <w:t xml:space="preserve">&amp;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Surgery Address</w:t>
            </w:r>
            <w:r w:rsidR="00C37CA6">
              <w:rPr>
                <w:rFonts w:ascii="Arial" w:eastAsia="Times New Roman" w:hAnsi="Arial" w:cs="Arial"/>
                <w:sz w:val="20"/>
                <w:szCs w:val="20"/>
              </w:rPr>
              <w:t>/Postcode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61A1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1BB6105C" w14:textId="77777777" w:rsidTr="2B42C0F6">
        <w:trPr>
          <w:trHeight w:val="3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9864F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Address</w:t>
            </w:r>
          </w:p>
          <w:p w14:paraId="1E525493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5701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4BD3953" w14:textId="6F237249" w:rsidR="001407DD" w:rsidRPr="00870583" w:rsidRDefault="00036F8F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Parents’ </w:t>
            </w:r>
            <w:r w:rsidR="003D504F">
              <w:rPr>
                <w:rFonts w:ascii="Arial" w:eastAsia="Times New Roman" w:hAnsi="Arial" w:cs="Arial"/>
                <w:sz w:val="20"/>
                <w:szCs w:val="20"/>
              </w:rPr>
              <w:t>Telephone No.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1F4A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37CA6" w:rsidRPr="00870583" w14:paraId="6D09B0DD" w14:textId="77777777" w:rsidTr="00901F42">
        <w:trPr>
          <w:trHeight w:val="212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4B4B90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Mother/Birthing Parent 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E9FAA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601A1F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DOB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6D72E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37CA6" w:rsidRPr="00870583" w14:paraId="28784E8C" w14:textId="77777777" w:rsidTr="00901F42">
        <w:trPr>
          <w:trHeight w:val="257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D2EE1F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5DB06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B06520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0583">
              <w:rPr>
                <w:rFonts w:ascii="Arial" w:eastAsia="Times New Roman" w:hAnsi="Arial" w:cs="Arial"/>
                <w:sz w:val="20"/>
                <w:szCs w:val="20"/>
              </w:rPr>
              <w:t>NHS No.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43E57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37CA6" w:rsidRPr="00870583" w14:paraId="7B627CED" w14:textId="77777777" w:rsidTr="00901F42">
        <w:trPr>
          <w:trHeight w:val="257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6A1A84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Address </w:t>
            </w:r>
          </w:p>
          <w:p w14:paraId="438802A2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4DA2">
              <w:rPr>
                <w:rFonts w:ascii="Arial" w:eastAsia="Times New Roman" w:hAnsi="Arial" w:cs="Arial"/>
                <w:sz w:val="16"/>
                <w:szCs w:val="16"/>
              </w:rPr>
              <w:t>(if different to above)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9E208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C13D4C" w14:textId="77777777" w:rsidR="00C37CA6" w:rsidRPr="00870583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Telephone No.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97821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37CA6" w:rsidRPr="00870583" w14:paraId="47F7EE21" w14:textId="77777777" w:rsidTr="00901F42">
        <w:trPr>
          <w:trHeight w:val="4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5F825E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Parent/Carer 2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03C6" w14:textId="77777777" w:rsidR="00C37CA6" w:rsidRPr="00870583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B2A28A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DOB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5948" w14:textId="77777777" w:rsidR="00C37CA6" w:rsidRPr="00870583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37CA6" w:rsidRPr="00870583" w14:paraId="132ED7A6" w14:textId="77777777" w:rsidTr="00901F42">
        <w:trPr>
          <w:trHeight w:val="4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775310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Relationship to Infant/Child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55F2" w14:textId="77777777" w:rsidR="00C37CA6" w:rsidRPr="00870583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7FE32E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0583">
              <w:rPr>
                <w:rFonts w:ascii="Arial" w:eastAsia="Times New Roman" w:hAnsi="Arial" w:cs="Arial"/>
                <w:sz w:val="20"/>
                <w:szCs w:val="20"/>
              </w:rPr>
              <w:t>NHS No.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3360" w14:textId="77777777" w:rsidR="00C37CA6" w:rsidRPr="00870583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37CA6" w:rsidRPr="00870583" w14:paraId="387780ED" w14:textId="77777777" w:rsidTr="00901F42">
        <w:trPr>
          <w:trHeight w:val="4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13B2D5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Address </w:t>
            </w:r>
          </w:p>
          <w:p w14:paraId="19C03959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4DA2">
              <w:rPr>
                <w:rFonts w:ascii="Arial" w:eastAsia="Times New Roman" w:hAnsi="Arial" w:cs="Arial"/>
                <w:sz w:val="16"/>
                <w:szCs w:val="16"/>
              </w:rPr>
              <w:t>(if different to above)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C5FF" w14:textId="77777777" w:rsidR="00C37CA6" w:rsidRPr="00870583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0CD074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Telephone No.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E60E" w14:textId="77777777" w:rsidR="00C37CA6" w:rsidRPr="00870583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78A52243" w14:textId="77777777" w:rsidTr="00F03FE5">
        <w:trPr>
          <w:trHeight w:val="16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81FC48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Infant/Child </w:t>
            </w: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Ethnicity</w:t>
            </w:r>
          </w:p>
          <w:p w14:paraId="60B82FD8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15105B92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AB4F" w14:textId="4F6A1212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Wh</w:t>
            </w:r>
            <w:r w:rsidR="00001F94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00001F94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6C1821">
              <w:rPr>
                <w:rFonts w:ascii="Arial" w:eastAsia="Times New Roman" w:hAnsi="Arial" w:cs="Arial"/>
                <w:sz w:val="20"/>
                <w:szCs w:val="20"/>
              </w:rPr>
              <w:t xml:space="preserve"> or White British</w:t>
            </w:r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9C32D" w14:textId="77777777" w:rsidR="001407DD" w:rsidRPr="00F03FE5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British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63359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Irish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84146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Gypsy/Roma/Traveller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24052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0C216826" w14:textId="77777777" w:rsidR="001407DD" w:rsidRPr="00F03FE5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Any Other White Background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78939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407DD" w:rsidRPr="00870583" w14:paraId="4153DD00" w14:textId="77777777" w:rsidTr="00F03FE5">
        <w:trPr>
          <w:trHeight w:val="165"/>
        </w:trPr>
        <w:tc>
          <w:tcPr>
            <w:tcW w:w="1696" w:type="dxa"/>
            <w:vMerge/>
            <w:vAlign w:val="center"/>
          </w:tcPr>
          <w:p w14:paraId="722067D6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748D" w14:textId="1FAF41D5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Bl</w:t>
            </w:r>
            <w:r w:rsidR="00001F94">
              <w:rPr>
                <w:rFonts w:ascii="Arial" w:eastAsia="Times New Roman" w:hAnsi="Arial" w:cs="Arial"/>
                <w:sz w:val="20"/>
                <w:szCs w:val="20"/>
              </w:rPr>
              <w:t>ac</w:t>
            </w: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k</w:t>
            </w:r>
            <w:r w:rsidR="006C1821">
              <w:rPr>
                <w:rFonts w:ascii="Arial" w:eastAsia="Times New Roman" w:hAnsi="Arial" w:cs="Arial"/>
                <w:sz w:val="20"/>
                <w:szCs w:val="20"/>
              </w:rPr>
              <w:t xml:space="preserve"> or </w:t>
            </w:r>
            <w:r w:rsidR="00D25460">
              <w:rPr>
                <w:rFonts w:ascii="Arial" w:eastAsia="Times New Roman" w:hAnsi="Arial" w:cs="Arial"/>
                <w:sz w:val="20"/>
                <w:szCs w:val="20"/>
              </w:rPr>
              <w:t>Black British</w:t>
            </w:r>
          </w:p>
        </w:tc>
        <w:tc>
          <w:tcPr>
            <w:tcW w:w="558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03026" w14:textId="5935A9B0" w:rsidR="001407DD" w:rsidRPr="00F03FE5" w:rsidRDefault="27526BBA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African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68720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 Caribbean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08580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Any other Bl</w:t>
            </w:r>
            <w:r w:rsidR="1986799A" w:rsidRPr="00F03FE5">
              <w:rPr>
                <w:rFonts w:ascii="Arial" w:eastAsia="Times New Roman" w:hAnsi="Arial" w:cs="Arial"/>
                <w:sz w:val="20"/>
                <w:szCs w:val="20"/>
              </w:rPr>
              <w:t>ac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k Background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96241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07DD" w:rsidRPr="00870583" w14:paraId="48B113E5" w14:textId="77777777" w:rsidTr="00F03FE5">
        <w:trPr>
          <w:trHeight w:val="165"/>
        </w:trPr>
        <w:tc>
          <w:tcPr>
            <w:tcW w:w="1696" w:type="dxa"/>
            <w:vMerge/>
            <w:vAlign w:val="center"/>
          </w:tcPr>
          <w:p w14:paraId="49520F82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C524" w14:textId="68D5A823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Asian </w:t>
            </w:r>
            <w:r w:rsidR="00D25460">
              <w:rPr>
                <w:rFonts w:ascii="Arial" w:eastAsia="Times New Roman" w:hAnsi="Arial" w:cs="Arial"/>
                <w:sz w:val="20"/>
                <w:szCs w:val="20"/>
              </w:rPr>
              <w:t>or Asian British</w:t>
            </w:r>
          </w:p>
        </w:tc>
        <w:tc>
          <w:tcPr>
            <w:tcW w:w="558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CEAE5" w14:textId="77777777" w:rsidR="001407DD" w:rsidRPr="00F03FE5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Indian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48582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Pakistan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88871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Bangladeshi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63818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684C0D8F" w14:textId="77777777" w:rsidR="001407DD" w:rsidRPr="00F03FE5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Any other Asian Background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17731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407DD" w:rsidRPr="00870583" w14:paraId="389DC0C8" w14:textId="77777777" w:rsidTr="00F03FE5">
        <w:trPr>
          <w:trHeight w:val="165"/>
        </w:trPr>
        <w:tc>
          <w:tcPr>
            <w:tcW w:w="1696" w:type="dxa"/>
            <w:vMerge/>
            <w:vAlign w:val="center"/>
          </w:tcPr>
          <w:p w14:paraId="4C551613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C797" w14:textId="6FAA14EF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Chinese </w:t>
            </w:r>
            <w:r w:rsidR="00652083">
              <w:rPr>
                <w:rFonts w:ascii="Arial" w:eastAsia="Times New Roman" w:hAnsi="Arial" w:cs="Arial"/>
                <w:sz w:val="20"/>
                <w:szCs w:val="20"/>
              </w:rPr>
              <w:t>or Chinese British</w:t>
            </w:r>
          </w:p>
        </w:tc>
        <w:tc>
          <w:tcPr>
            <w:tcW w:w="558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1F340" w14:textId="77777777" w:rsidR="001407DD" w:rsidRPr="00F03FE5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Chinese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45814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407DD" w:rsidRPr="00870583" w14:paraId="662C4EAF" w14:textId="77777777" w:rsidTr="00F03FE5">
        <w:trPr>
          <w:trHeight w:val="165"/>
        </w:trPr>
        <w:tc>
          <w:tcPr>
            <w:tcW w:w="1696" w:type="dxa"/>
            <w:vMerge/>
            <w:vAlign w:val="center"/>
          </w:tcPr>
          <w:p w14:paraId="16F98D1A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ED1E" w14:textId="63C900B0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Mixed/Multiple Ethnic </w:t>
            </w:r>
            <w:proofErr w:type="spellStart"/>
            <w:r w:rsidRPr="00E7409D">
              <w:rPr>
                <w:rFonts w:ascii="Arial" w:eastAsia="Times New Roman" w:hAnsi="Arial" w:cs="Arial"/>
                <w:sz w:val="20"/>
                <w:szCs w:val="20"/>
              </w:rPr>
              <w:t>Gr</w:t>
            </w:r>
            <w:r w:rsidR="00652083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proofErr w:type="spellEnd"/>
            <w:r w:rsidR="00652083">
              <w:rPr>
                <w:rFonts w:ascii="Arial" w:eastAsia="Times New Roman" w:hAnsi="Arial" w:cs="Arial"/>
                <w:sz w:val="20"/>
                <w:szCs w:val="20"/>
              </w:rPr>
              <w:t xml:space="preserve"> or British </w:t>
            </w:r>
            <w:r w:rsidR="00652083"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Mixed/Multiple Ethnic </w:t>
            </w:r>
            <w:proofErr w:type="spellStart"/>
            <w:r w:rsidR="00652083" w:rsidRPr="00E7409D">
              <w:rPr>
                <w:rFonts w:ascii="Arial" w:eastAsia="Times New Roman" w:hAnsi="Arial" w:cs="Arial"/>
                <w:sz w:val="20"/>
                <w:szCs w:val="20"/>
              </w:rPr>
              <w:t>Grps</w:t>
            </w:r>
            <w:proofErr w:type="spellEnd"/>
            <w:r w:rsidR="006520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38D76" w14:textId="0C6864B0" w:rsidR="001407DD" w:rsidRPr="00F03FE5" w:rsidRDefault="27526BBA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>Wh</w:t>
            </w:r>
            <w:r w:rsidR="2D266F46" w:rsidRPr="00F03FE5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52ED6749" w:rsidRPr="00F03FE5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&amp; Asian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48848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Wh</w:t>
            </w:r>
            <w:r w:rsidR="7ADFB3B0" w:rsidRPr="00F03FE5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164F7B35" w:rsidRPr="00F03FE5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&amp; Bl</w:t>
            </w:r>
            <w:r w:rsidR="1F1D1E19" w:rsidRPr="00F03FE5">
              <w:rPr>
                <w:rFonts w:ascii="Arial" w:eastAsia="Times New Roman" w:hAnsi="Arial" w:cs="Arial"/>
                <w:sz w:val="20"/>
                <w:szCs w:val="20"/>
              </w:rPr>
              <w:t>ac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k African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39928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08B6C18F" w14:textId="7CE016F4" w:rsidR="001407DD" w:rsidRPr="00F03FE5" w:rsidRDefault="27526BBA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>Wh</w:t>
            </w:r>
            <w:r w:rsidR="13102AA5" w:rsidRPr="00F03FE5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6AFD1A92" w:rsidRPr="00F03FE5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&amp; Bl</w:t>
            </w:r>
            <w:r w:rsidR="1BDAC43F" w:rsidRPr="00F03FE5">
              <w:rPr>
                <w:rFonts w:ascii="Arial" w:eastAsia="Times New Roman" w:hAnsi="Arial" w:cs="Arial"/>
                <w:sz w:val="20"/>
                <w:szCs w:val="20"/>
              </w:rPr>
              <w:t>ac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k Caribbean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30770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Other Mixed Background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55300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407DD" w:rsidRPr="00870583" w14:paraId="3207AFC2" w14:textId="77777777" w:rsidTr="00F03FE5">
        <w:trPr>
          <w:trHeight w:val="165"/>
        </w:trPr>
        <w:tc>
          <w:tcPr>
            <w:tcW w:w="1696" w:type="dxa"/>
            <w:vMerge/>
            <w:vAlign w:val="center"/>
          </w:tcPr>
          <w:p w14:paraId="4CD37135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CBBA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Other Ethnic Grp</w:t>
            </w:r>
          </w:p>
        </w:tc>
        <w:tc>
          <w:tcPr>
            <w:tcW w:w="558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697BB" w14:textId="77777777" w:rsidR="001407DD" w:rsidRPr="00F03FE5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Any Other Ethnic Group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87777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07DD" w:rsidRPr="00870583" w14:paraId="123388D9" w14:textId="77777777" w:rsidTr="00F03FE5">
        <w:trPr>
          <w:trHeight w:val="165"/>
        </w:trPr>
        <w:tc>
          <w:tcPr>
            <w:tcW w:w="1696" w:type="dxa"/>
            <w:vMerge/>
            <w:vAlign w:val="center"/>
          </w:tcPr>
          <w:p w14:paraId="6BEE829C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9268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Unknown</w:t>
            </w:r>
          </w:p>
        </w:tc>
        <w:tc>
          <w:tcPr>
            <w:tcW w:w="55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83D0" w14:textId="77777777" w:rsidR="001407DD" w:rsidRPr="00F03FE5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Not Known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78198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Not Stated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211111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Did Not Wish to Disclose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41826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07DD" w:rsidRPr="00870583" w14:paraId="42BF393E" w14:textId="77777777" w:rsidTr="00F03FE5">
        <w:trPr>
          <w:trHeight w:val="165"/>
        </w:trPr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15AED8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Parent/Carer Ethnicity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6F49" w14:textId="010922A6" w:rsidR="001407DD" w:rsidRPr="00E7409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Wh</w:t>
            </w:r>
            <w:r w:rsidR="002249CE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002249CE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C1821">
              <w:rPr>
                <w:rFonts w:ascii="Arial" w:eastAsia="Times New Roman" w:hAnsi="Arial" w:cs="Arial"/>
                <w:sz w:val="20"/>
                <w:szCs w:val="20"/>
              </w:rPr>
              <w:t>or White British</w:t>
            </w:r>
          </w:p>
        </w:tc>
        <w:tc>
          <w:tcPr>
            <w:tcW w:w="55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FCB0" w14:textId="77777777" w:rsidR="001407DD" w:rsidRPr="00F03FE5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British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40980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Irish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34643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Gypsy/Roma/Traveller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38210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6C8DC7B" w14:textId="77777777" w:rsidR="001407DD" w:rsidRPr="00F03FE5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Any Other White Background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94667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407DD" w:rsidRPr="00870583" w14:paraId="11E51A59" w14:textId="77777777" w:rsidTr="00F03FE5">
        <w:trPr>
          <w:trHeight w:val="165"/>
        </w:trPr>
        <w:tc>
          <w:tcPr>
            <w:tcW w:w="1696" w:type="dxa"/>
            <w:vMerge/>
            <w:vAlign w:val="center"/>
          </w:tcPr>
          <w:p w14:paraId="3D03E234" w14:textId="77777777" w:rsidR="001407DD" w:rsidRDefault="001407DD" w:rsidP="004F7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C732" w14:textId="1A31E08F" w:rsidR="001407DD" w:rsidRPr="00E7409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Bl</w:t>
            </w:r>
            <w:r w:rsidR="002249CE">
              <w:rPr>
                <w:rFonts w:ascii="Arial" w:eastAsia="Times New Roman" w:hAnsi="Arial" w:cs="Arial"/>
                <w:sz w:val="20"/>
                <w:szCs w:val="20"/>
              </w:rPr>
              <w:t>ac</w:t>
            </w:r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k </w:t>
            </w:r>
            <w:r w:rsidR="006C1821">
              <w:rPr>
                <w:rFonts w:ascii="Arial" w:eastAsia="Times New Roman" w:hAnsi="Arial" w:cs="Arial"/>
                <w:sz w:val="20"/>
                <w:szCs w:val="20"/>
              </w:rPr>
              <w:t>or Black British</w:t>
            </w:r>
          </w:p>
        </w:tc>
        <w:tc>
          <w:tcPr>
            <w:tcW w:w="55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AEFD" w14:textId="581415DB" w:rsidR="001407DD" w:rsidRPr="00F03FE5" w:rsidRDefault="27526BBA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African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61119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 Caribbean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60071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Any other Bl</w:t>
            </w:r>
            <w:r w:rsidR="5FB1994A" w:rsidRPr="00F03FE5">
              <w:rPr>
                <w:rFonts w:ascii="Arial" w:eastAsia="Times New Roman" w:hAnsi="Arial" w:cs="Arial"/>
                <w:sz w:val="20"/>
                <w:szCs w:val="20"/>
              </w:rPr>
              <w:t>ac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k Background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67280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07DD" w:rsidRPr="00870583" w14:paraId="1C03DC0F" w14:textId="77777777" w:rsidTr="00F03FE5">
        <w:trPr>
          <w:trHeight w:val="165"/>
        </w:trPr>
        <w:tc>
          <w:tcPr>
            <w:tcW w:w="1696" w:type="dxa"/>
            <w:vMerge/>
            <w:vAlign w:val="center"/>
          </w:tcPr>
          <w:p w14:paraId="1D30742B" w14:textId="77777777" w:rsidR="001407DD" w:rsidRDefault="001407DD" w:rsidP="004F7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530F" w14:textId="4545127A" w:rsidR="001407DD" w:rsidRPr="00E7409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Asian </w:t>
            </w:r>
            <w:r w:rsidR="006C1821">
              <w:rPr>
                <w:rFonts w:ascii="Arial" w:eastAsia="Times New Roman" w:hAnsi="Arial" w:cs="Arial"/>
                <w:sz w:val="20"/>
                <w:szCs w:val="20"/>
              </w:rPr>
              <w:t>or Asian British</w:t>
            </w:r>
          </w:p>
        </w:tc>
        <w:tc>
          <w:tcPr>
            <w:tcW w:w="55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648F" w14:textId="77777777" w:rsidR="001407DD" w:rsidRPr="00F03FE5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Indian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36105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Pakistan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69696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Bangladeshi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97982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380E69F6" w14:textId="77777777" w:rsidR="001407DD" w:rsidRPr="00F03FE5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Any other Asian Background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01780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407DD" w:rsidRPr="00870583" w14:paraId="18F2BA3B" w14:textId="77777777" w:rsidTr="00F03FE5">
        <w:trPr>
          <w:trHeight w:val="165"/>
        </w:trPr>
        <w:tc>
          <w:tcPr>
            <w:tcW w:w="1696" w:type="dxa"/>
            <w:vMerge/>
            <w:vAlign w:val="center"/>
          </w:tcPr>
          <w:p w14:paraId="5B1DEF2F" w14:textId="77777777" w:rsidR="001407DD" w:rsidRDefault="001407DD" w:rsidP="004F7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BFB5" w14:textId="221642BC" w:rsidR="001407DD" w:rsidRPr="00E7409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Chinese </w:t>
            </w:r>
            <w:r w:rsidR="006C1821">
              <w:rPr>
                <w:rFonts w:ascii="Arial" w:eastAsia="Times New Roman" w:hAnsi="Arial" w:cs="Arial"/>
                <w:sz w:val="20"/>
                <w:szCs w:val="20"/>
              </w:rPr>
              <w:t>or Chinese British</w:t>
            </w:r>
          </w:p>
        </w:tc>
        <w:tc>
          <w:tcPr>
            <w:tcW w:w="55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503A" w14:textId="77777777" w:rsidR="001407DD" w:rsidRPr="00F03FE5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Chinese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66574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407DD" w:rsidRPr="00870583" w14:paraId="4A0FB99B" w14:textId="77777777" w:rsidTr="00F03FE5">
        <w:trPr>
          <w:trHeight w:val="165"/>
        </w:trPr>
        <w:tc>
          <w:tcPr>
            <w:tcW w:w="1696" w:type="dxa"/>
            <w:vMerge/>
            <w:vAlign w:val="center"/>
          </w:tcPr>
          <w:p w14:paraId="32DF3842" w14:textId="77777777" w:rsidR="001407DD" w:rsidRDefault="001407DD" w:rsidP="004F7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191D" w14:textId="5656AA44" w:rsidR="001407DD" w:rsidRPr="00E7409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Mixed/Multiple Ethnic Groups</w:t>
            </w:r>
            <w:r w:rsidR="006C1821">
              <w:rPr>
                <w:rFonts w:ascii="Arial" w:eastAsia="Times New Roman" w:hAnsi="Arial" w:cs="Arial"/>
                <w:sz w:val="20"/>
                <w:szCs w:val="20"/>
              </w:rPr>
              <w:t xml:space="preserve"> or British </w:t>
            </w:r>
            <w:r w:rsidR="006C1821"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Mixed/Multiple Ethnic </w:t>
            </w:r>
            <w:proofErr w:type="spellStart"/>
            <w:r w:rsidR="006C1821" w:rsidRPr="00E7409D">
              <w:rPr>
                <w:rFonts w:ascii="Arial" w:eastAsia="Times New Roman" w:hAnsi="Arial" w:cs="Arial"/>
                <w:sz w:val="20"/>
                <w:szCs w:val="20"/>
              </w:rPr>
              <w:t>Grps</w:t>
            </w:r>
            <w:proofErr w:type="spellEnd"/>
          </w:p>
        </w:tc>
        <w:tc>
          <w:tcPr>
            <w:tcW w:w="55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3EE8" w14:textId="64DDBF22" w:rsidR="001407DD" w:rsidRPr="00F03FE5" w:rsidRDefault="27526BBA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>Wh</w:t>
            </w:r>
            <w:r w:rsidR="47B499BD" w:rsidRPr="00F03FE5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12A2DA74" w:rsidRPr="00F03FE5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&amp; Asian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23952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Wh</w:t>
            </w:r>
            <w:r w:rsidR="22237519" w:rsidRPr="00F03FE5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2994991C" w:rsidRPr="00F03FE5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&amp; Bl</w:t>
            </w:r>
            <w:r w:rsidR="6691877D" w:rsidRPr="00F03FE5">
              <w:rPr>
                <w:rFonts w:ascii="Arial" w:eastAsia="Times New Roman" w:hAnsi="Arial" w:cs="Arial"/>
                <w:sz w:val="20"/>
                <w:szCs w:val="20"/>
              </w:rPr>
              <w:t>ac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k African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87876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7AB8CDF1" w14:textId="77777777" w:rsidR="006C1821" w:rsidRDefault="27526BBA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>Wh</w:t>
            </w:r>
            <w:r w:rsidR="1EB5691A" w:rsidRPr="00F03FE5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7B329DD2" w:rsidRPr="00F03FE5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&amp; Bl</w:t>
            </w:r>
            <w:r w:rsidR="771AC7BE" w:rsidRPr="00F03FE5">
              <w:rPr>
                <w:rFonts w:ascii="Arial" w:eastAsia="Times New Roman" w:hAnsi="Arial" w:cs="Arial"/>
                <w:sz w:val="20"/>
                <w:szCs w:val="20"/>
              </w:rPr>
              <w:t>ac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k Caribbean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52884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16F82E2A" w14:textId="4B0ADC78" w:rsidR="001407DD" w:rsidRPr="00F03FE5" w:rsidRDefault="27526BBA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Any Other Mixed Background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09760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407DD" w:rsidRPr="00870583" w14:paraId="2D352F2B" w14:textId="77777777" w:rsidTr="00F03FE5">
        <w:trPr>
          <w:trHeight w:val="165"/>
        </w:trPr>
        <w:tc>
          <w:tcPr>
            <w:tcW w:w="1696" w:type="dxa"/>
            <w:vMerge/>
            <w:vAlign w:val="center"/>
          </w:tcPr>
          <w:p w14:paraId="58503990" w14:textId="77777777" w:rsidR="001407DD" w:rsidRDefault="001407DD" w:rsidP="004F7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2361" w14:textId="77777777" w:rsidR="001407DD" w:rsidRPr="00E7409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Other Ethnic Grp</w:t>
            </w:r>
          </w:p>
        </w:tc>
        <w:tc>
          <w:tcPr>
            <w:tcW w:w="55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0074" w14:textId="77777777" w:rsidR="001407DD" w:rsidRPr="00F03FE5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Any Other Ethnic Group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94250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07DD" w:rsidRPr="00870583" w14:paraId="0B622743" w14:textId="77777777" w:rsidTr="00F03FE5">
        <w:trPr>
          <w:trHeight w:val="165"/>
        </w:trPr>
        <w:tc>
          <w:tcPr>
            <w:tcW w:w="1696" w:type="dxa"/>
            <w:vMerge/>
            <w:vAlign w:val="center"/>
          </w:tcPr>
          <w:p w14:paraId="6C5F53F8" w14:textId="77777777" w:rsidR="001407DD" w:rsidRDefault="001407DD" w:rsidP="004F7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38A6" w14:textId="77777777" w:rsidR="001407DD" w:rsidRPr="00E7409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Unknown</w:t>
            </w:r>
          </w:p>
        </w:tc>
        <w:tc>
          <w:tcPr>
            <w:tcW w:w="55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ECFB" w14:textId="77777777" w:rsidR="001407DD" w:rsidRPr="00F03FE5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Not Known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0586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Not Stated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26684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Did Not Wish to Disclose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97486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07DD" w:rsidRPr="00870583" w14:paraId="521A913F" w14:textId="77777777" w:rsidTr="2B42C0F6">
        <w:trPr>
          <w:trHeight w:val="4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88F328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Interpreter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19C0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47502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No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40156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19BAE3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Language/s spoken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4BAA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249CE" w:rsidRPr="00870583" w14:paraId="3E07AC3B" w14:textId="77777777" w:rsidTr="2B42C0F6">
        <w:trPr>
          <w:trHeight w:val="103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430B95" w14:textId="0E7B1B31" w:rsidR="002249CE" w:rsidRDefault="00A42242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Level of Need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2624C" w14:textId="77777777" w:rsidR="00A42242" w:rsidRPr="007B184F" w:rsidRDefault="00A42242" w:rsidP="00A42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184F">
              <w:rPr>
                <w:rFonts w:ascii="Arial" w:eastAsia="Times New Roman" w:hAnsi="Arial" w:cs="Arial"/>
                <w:sz w:val="20"/>
                <w:szCs w:val="20"/>
              </w:rPr>
              <w:t>Universal+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40865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84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B184F">
              <w:rPr>
                <w:rFonts w:ascii="Arial" w:eastAsia="Times New Roman" w:hAnsi="Arial" w:cs="Arial"/>
                <w:sz w:val="20"/>
                <w:szCs w:val="20"/>
              </w:rPr>
              <w:t xml:space="preserve"> Early Help Assess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57000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B184F">
              <w:rPr>
                <w:rFonts w:ascii="Arial" w:eastAsia="Times New Roman" w:hAnsi="Arial" w:cs="Arial"/>
                <w:sz w:val="20"/>
                <w:szCs w:val="20"/>
              </w:rPr>
              <w:t xml:space="preserve"> Targeted Support from EH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96060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801D161" w14:textId="77777777" w:rsidR="00A42242" w:rsidRDefault="00A42242" w:rsidP="00A42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S17 Child</w:t>
            </w:r>
            <w:r w:rsidRPr="007B184F">
              <w:rPr>
                <w:rFonts w:ascii="Arial" w:eastAsia="Times New Roman" w:hAnsi="Arial" w:cs="Arial"/>
                <w:sz w:val="20"/>
                <w:szCs w:val="20"/>
              </w:rPr>
              <w:t xml:space="preserve"> in Need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46431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84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B184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072029F9" w14:textId="28CA52ED" w:rsidR="002249CE" w:rsidRDefault="00A42242" w:rsidP="00FD2EDC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7B184F">
              <w:rPr>
                <w:rFonts w:ascii="Arial" w:eastAsia="Times New Roman" w:hAnsi="Arial" w:cs="Arial"/>
                <w:sz w:val="20"/>
                <w:szCs w:val="20"/>
              </w:rPr>
              <w:t xml:space="preserve">Child Protection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34676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84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B184F">
              <w:rPr>
                <w:rFonts w:ascii="Arial" w:eastAsia="Times New Roman" w:hAnsi="Arial" w:cs="Arial"/>
                <w:sz w:val="20"/>
                <w:szCs w:val="20"/>
              </w:rPr>
              <w:t xml:space="preserve"> PLO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7479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84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F6FCEF" w14:textId="77777777" w:rsidR="002249CE" w:rsidRDefault="002249CE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Infant/Child </w:t>
            </w: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Religion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267F7" w14:textId="77777777" w:rsidR="002249CE" w:rsidRPr="00E7409D" w:rsidRDefault="002249CE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Christian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93994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0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 Muslim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207556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0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 Hindu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30130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0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 Sikh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9736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0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 Buddhist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92583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0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 Jewish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78191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0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 None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12653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0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496B5468" w14:textId="77777777" w:rsidR="002249CE" w:rsidRDefault="002249CE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Not Religious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71562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0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 Not Stated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80865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0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35920647" w14:textId="198004D6" w:rsidR="002249CE" w:rsidRPr="00870583" w:rsidRDefault="002249CE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Other Religion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14431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CC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07DD" w:rsidRPr="00870583" w14:paraId="79CEE93B" w14:textId="77777777" w:rsidTr="2B42C0F6">
        <w:trPr>
          <w:trHeight w:val="4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67367D" w14:textId="77777777" w:rsidR="001407DD" w:rsidRPr="00E7409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Looked After Child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3831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1555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0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        No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35045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0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52A763" w14:textId="24DB5C92" w:rsidR="001407DD" w:rsidRDefault="00A42242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Nursery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/School</w:t>
            </w:r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 if in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ttendance </w:t>
            </w:r>
          </w:p>
        </w:tc>
        <w:tc>
          <w:tcPr>
            <w:tcW w:w="37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C56E9" w14:textId="46680486" w:rsidR="001407DD" w:rsidRPr="00E7409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08CA8E9D" w14:textId="77777777" w:rsidTr="2B42C0F6">
        <w:trPr>
          <w:trHeight w:val="4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D66C4E" w14:textId="443021FF" w:rsidR="001D2CC7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Family able to travel to</w:t>
            </w:r>
            <w:r w:rsidR="00C55427">
              <w:rPr>
                <w:rFonts w:ascii="Arial" w:eastAsia="Times New Roman" w:hAnsi="Arial" w:cs="Arial"/>
                <w:sz w:val="20"/>
                <w:szCs w:val="20"/>
              </w:rPr>
              <w:t xml:space="preserve"> attend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clinic?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727" w14:textId="77777777" w:rsidR="001407DD" w:rsidRPr="00E7409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58241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0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        No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208634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0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vAlign w:val="center"/>
          </w:tcPr>
          <w:p w14:paraId="75EA738F" w14:textId="77777777" w:rsidR="001407DD" w:rsidRPr="00E7409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vMerge/>
            <w:vAlign w:val="center"/>
          </w:tcPr>
          <w:p w14:paraId="3E602079" w14:textId="77777777" w:rsidR="001407DD" w:rsidRPr="00E7409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2CC7" w:rsidRPr="00870583" w14:paraId="5CA117A3" w14:textId="77777777" w:rsidTr="00136925">
        <w:trPr>
          <w:trHeight w:val="90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FD7FED" w14:textId="77777777" w:rsidR="001D2CC7" w:rsidRDefault="001D2CC7" w:rsidP="001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058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OTHER FAMILY MEMBERS: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870583">
              <w:rPr>
                <w:rFonts w:ascii="Arial" w:eastAsia="Times New Roman" w:hAnsi="Arial" w:cs="Arial"/>
                <w:sz w:val="20"/>
                <w:szCs w:val="20"/>
              </w:rPr>
              <w:t xml:space="preserve">pecify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870583">
              <w:rPr>
                <w:rFonts w:ascii="Arial" w:eastAsia="Times New Roman" w:hAnsi="Arial" w:cs="Arial"/>
                <w:sz w:val="20"/>
                <w:szCs w:val="20"/>
              </w:rPr>
              <w:t>pouse/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870583">
              <w:rPr>
                <w:rFonts w:ascii="Arial" w:eastAsia="Times New Roman" w:hAnsi="Arial" w:cs="Arial"/>
                <w:sz w:val="20"/>
                <w:szCs w:val="20"/>
              </w:rPr>
              <w:t>artner/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siblings</w:t>
            </w:r>
            <w:r w:rsidRPr="00870583">
              <w:rPr>
                <w:rFonts w:ascii="Arial" w:eastAsia="Times New Roman" w:hAnsi="Arial" w:cs="Arial"/>
                <w:sz w:val="20"/>
                <w:szCs w:val="20"/>
              </w:rPr>
              <w:t xml:space="preserve"> as applicable)</w:t>
            </w:r>
          </w:p>
          <w:p w14:paraId="061E8A02" w14:textId="77777777" w:rsidR="001D2CC7" w:rsidRDefault="001D2CC7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08E9EF73" w14:textId="77777777" w:rsidTr="2B42C0F6">
        <w:trPr>
          <w:trHeight w:val="90"/>
        </w:trPr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8682E7" w14:textId="58D65193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58834D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DOB</w:t>
            </w: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20155" w14:textId="738B37A4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Relationship</w:t>
            </w:r>
          </w:p>
        </w:tc>
      </w:tr>
      <w:tr w:rsidR="001407DD" w:rsidRPr="00870583" w14:paraId="21935BF6" w14:textId="77777777" w:rsidTr="2B42C0F6">
        <w:trPr>
          <w:trHeight w:val="90"/>
        </w:trPr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3D2E4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E2C92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0E2A4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0BB9F80A" w14:textId="77777777" w:rsidTr="2B42C0F6">
        <w:trPr>
          <w:trHeight w:val="90"/>
        </w:trPr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BB08E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0F64D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5C315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5CD273D9" w14:textId="77777777" w:rsidTr="2B42C0F6">
        <w:trPr>
          <w:trHeight w:val="90"/>
        </w:trPr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D5153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5D81D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86DB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1561FFBA" w14:textId="77777777" w:rsidTr="2B42C0F6">
        <w:trPr>
          <w:trHeight w:val="4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6196B2" w14:textId="091A0C1C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Name of Referrer 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185B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B65844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043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45D38" w:rsidRPr="00870583" w14:paraId="6FBD9F25" w14:textId="77777777" w:rsidTr="2B42C0F6">
        <w:trPr>
          <w:trHeight w:val="4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ACDA2D" w14:textId="7A4D93A3" w:rsidR="00B45D38" w:rsidRDefault="00B45D38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Role of Referrer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CA69" w14:textId="77777777" w:rsidR="00B45D38" w:rsidRPr="00870583" w:rsidRDefault="00B45D38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7404B9" w14:textId="0CF122D9" w:rsidR="00B45D38" w:rsidRDefault="00B45D38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Contact Tel No.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FA3B" w14:textId="77777777" w:rsidR="00B45D38" w:rsidRPr="00870583" w:rsidRDefault="00B45D38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45D38" w:rsidRPr="00870583" w14:paraId="60311221" w14:textId="77777777" w:rsidTr="00B45D38">
        <w:trPr>
          <w:trHeight w:val="4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9C3DB0" w14:textId="54257AAF" w:rsidR="00B45D38" w:rsidRDefault="00B45D38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Address &amp; Email </w:t>
            </w:r>
          </w:p>
        </w:tc>
        <w:tc>
          <w:tcPr>
            <w:tcW w:w="827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F9E84" w14:textId="470F6F85" w:rsidR="00B45D38" w:rsidRPr="00870583" w:rsidRDefault="00B45D38" w:rsidP="005F5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3E50AD72" w14:textId="77777777" w:rsidTr="2B42C0F6">
        <w:trPr>
          <w:trHeight w:val="451"/>
        </w:trPr>
        <w:tc>
          <w:tcPr>
            <w:tcW w:w="997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985063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Other p</w:t>
            </w:r>
            <w:r w:rsidRPr="00870583">
              <w:rPr>
                <w:rFonts w:ascii="Arial" w:eastAsia="Times New Roman" w:hAnsi="Arial" w:cs="Arial"/>
                <w:sz w:val="20"/>
                <w:szCs w:val="20"/>
              </w:rPr>
              <w:t xml:space="preserve">rofessionals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involved in working </w:t>
            </w:r>
            <w:r w:rsidRPr="00870583">
              <w:rPr>
                <w:rFonts w:ascii="Arial" w:eastAsia="Times New Roman" w:hAnsi="Arial" w:cs="Arial"/>
                <w:sz w:val="20"/>
                <w:szCs w:val="20"/>
              </w:rPr>
              <w:t>with the family</w:t>
            </w:r>
          </w:p>
        </w:tc>
      </w:tr>
      <w:tr w:rsidR="001407DD" w:rsidRPr="00870583" w14:paraId="3D21A682" w14:textId="77777777" w:rsidTr="2B42C0F6">
        <w:trPr>
          <w:trHeight w:val="216"/>
        </w:trPr>
        <w:tc>
          <w:tcPr>
            <w:tcW w:w="24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1AD332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Role</w:t>
            </w:r>
          </w:p>
        </w:tc>
        <w:tc>
          <w:tcPr>
            <w:tcW w:w="24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24E467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24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5B28F2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Contact No.</w:t>
            </w: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3EAA8C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Email</w:t>
            </w:r>
          </w:p>
        </w:tc>
      </w:tr>
      <w:tr w:rsidR="001407DD" w:rsidRPr="00870583" w14:paraId="2D15F1DA" w14:textId="77777777" w:rsidTr="2B42C0F6">
        <w:trPr>
          <w:trHeight w:val="248"/>
        </w:trPr>
        <w:tc>
          <w:tcPr>
            <w:tcW w:w="24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418C" w14:textId="77777777" w:rsidR="001407DD" w:rsidRDefault="00D8298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Health Visitor</w:t>
            </w:r>
          </w:p>
          <w:p w14:paraId="4EFDA769" w14:textId="2A828C74" w:rsidR="00D8298D" w:rsidRDefault="00D8298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(if not referrer)</w:t>
            </w:r>
          </w:p>
        </w:tc>
        <w:tc>
          <w:tcPr>
            <w:tcW w:w="24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4D58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1FE2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DEC4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1866CE72" w14:textId="77777777" w:rsidTr="2B42C0F6">
        <w:trPr>
          <w:trHeight w:val="248"/>
        </w:trPr>
        <w:tc>
          <w:tcPr>
            <w:tcW w:w="24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FA5C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5DD0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A57E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9DB4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1FEB14D8" w14:textId="77777777" w:rsidTr="2B42C0F6">
        <w:trPr>
          <w:trHeight w:val="248"/>
        </w:trPr>
        <w:tc>
          <w:tcPr>
            <w:tcW w:w="24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ACE7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EA51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FB72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0BF8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44FFA6E8" w14:textId="77777777" w:rsidTr="2B42C0F6">
        <w:trPr>
          <w:trHeight w:val="248"/>
        </w:trPr>
        <w:tc>
          <w:tcPr>
            <w:tcW w:w="24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5D97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2965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E2BB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EE03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50419CA2" w14:textId="77777777" w:rsidTr="2B42C0F6">
        <w:trPr>
          <w:trHeight w:val="351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B2E681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0583">
              <w:rPr>
                <w:rFonts w:ascii="Arial" w:eastAsia="Times New Roman" w:hAnsi="Arial" w:cs="Arial"/>
                <w:sz w:val="20"/>
                <w:szCs w:val="20"/>
              </w:rPr>
              <w:t>REASON FOR REFERRAL:</w:t>
            </w:r>
          </w:p>
        </w:tc>
      </w:tr>
      <w:tr w:rsidR="001407DD" w:rsidRPr="00870583" w14:paraId="5483C61B" w14:textId="77777777" w:rsidTr="2B42C0F6">
        <w:trPr>
          <w:trHeight w:val="2302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C8C4F" w14:textId="66E0983E" w:rsidR="00A00516" w:rsidRPr="00A00516" w:rsidRDefault="00F03FE5" w:rsidP="001927D2">
            <w:pPr>
              <w:pStyle w:val="ListParagraph"/>
              <w:numPr>
                <w:ilvl w:val="0"/>
                <w:numId w:val="11"/>
              </w:numPr>
              <w:ind w:left="357" w:hanging="357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0516">
              <w:rPr>
                <w:rFonts w:ascii="Arial" w:eastAsia="Times New Roman" w:hAnsi="Arial" w:cs="Arial"/>
                <w:sz w:val="20"/>
                <w:szCs w:val="20"/>
              </w:rPr>
              <w:t>Parent</w:t>
            </w:r>
            <w:r w:rsidR="00056A40">
              <w:rPr>
                <w:rFonts w:ascii="Arial" w:eastAsia="Times New Roman" w:hAnsi="Arial" w:cs="Arial"/>
                <w:sz w:val="20"/>
                <w:szCs w:val="20"/>
              </w:rPr>
              <w:t>-in</w:t>
            </w:r>
            <w:r w:rsidRPr="00A00516">
              <w:rPr>
                <w:rFonts w:ascii="Arial" w:eastAsia="Times New Roman" w:hAnsi="Arial" w:cs="Arial"/>
                <w:sz w:val="20"/>
                <w:szCs w:val="20"/>
              </w:rPr>
              <w:t xml:space="preserve">fant/child relationship support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78072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51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00516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0382EFF0" w14:textId="3EA4D890" w:rsidR="00A00516" w:rsidRDefault="006C1821" w:rsidP="001927D2">
            <w:pPr>
              <w:pStyle w:val="ListParagraph"/>
              <w:numPr>
                <w:ilvl w:val="0"/>
                <w:numId w:val="11"/>
              </w:numPr>
              <w:ind w:left="357" w:hanging="357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0516">
              <w:rPr>
                <w:rFonts w:ascii="Arial" w:eastAsia="Times New Roman" w:hAnsi="Arial" w:cs="Arial"/>
                <w:sz w:val="20"/>
                <w:szCs w:val="20"/>
              </w:rPr>
              <w:t>Parent-</w:t>
            </w:r>
            <w:r w:rsidR="00056A40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A00516">
              <w:rPr>
                <w:rFonts w:ascii="Arial" w:eastAsia="Times New Roman" w:hAnsi="Arial" w:cs="Arial"/>
                <w:sz w:val="20"/>
                <w:szCs w:val="20"/>
              </w:rPr>
              <w:t>nfant g</w:t>
            </w:r>
            <w:r w:rsidR="00F03FE5" w:rsidRPr="00A00516">
              <w:rPr>
                <w:rFonts w:ascii="Arial" w:eastAsia="Times New Roman" w:hAnsi="Arial" w:cs="Arial"/>
                <w:sz w:val="20"/>
                <w:szCs w:val="20"/>
              </w:rPr>
              <w:t>roup</w:t>
            </w:r>
            <w:r w:rsidR="00542004" w:rsidRPr="00A0051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03FE5" w:rsidRPr="00A00516">
              <w:rPr>
                <w:rFonts w:ascii="Arial" w:eastAsia="Times New Roman" w:hAnsi="Arial" w:cs="Arial"/>
                <w:sz w:val="20"/>
                <w:szCs w:val="20"/>
              </w:rPr>
              <w:t xml:space="preserve">intervention 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111598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FE5" w:rsidRPr="00A0051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3FE5" w:rsidRPr="00A0051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42004" w:rsidRPr="00A00516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542004" w:rsidRPr="00A0051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PLEASE </w:t>
            </w:r>
            <w:r w:rsidR="009304A1" w:rsidRPr="00A0051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NOTE</w:t>
            </w:r>
            <w:r w:rsidR="00542004" w:rsidRPr="00A0051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  <w:r w:rsidR="009304A1" w:rsidRPr="00A0051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see</w:t>
            </w:r>
            <w:r w:rsidR="00542004" w:rsidRPr="00A0051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current CAPS work plan for details of groups running)</w:t>
            </w:r>
          </w:p>
          <w:p w14:paraId="52DF4DEB" w14:textId="64218222" w:rsidR="00A00516" w:rsidRPr="00A00516" w:rsidRDefault="00875CD3" w:rsidP="001927D2">
            <w:pPr>
              <w:pStyle w:val="ListParagraph"/>
              <w:numPr>
                <w:ilvl w:val="0"/>
                <w:numId w:val="11"/>
              </w:numPr>
              <w:ind w:left="357" w:hanging="357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0516">
              <w:rPr>
                <w:rFonts w:ascii="Arial" w:eastAsia="Times New Roman" w:hAnsi="Arial" w:cs="Arial"/>
                <w:sz w:val="20"/>
                <w:szCs w:val="20"/>
              </w:rPr>
              <w:t xml:space="preserve">Trauma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180175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A4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A00516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3D2B442C" w14:textId="77777777" w:rsidR="00A00516" w:rsidRPr="00A00516" w:rsidRDefault="00875CD3" w:rsidP="001927D2">
            <w:pPr>
              <w:pStyle w:val="ListParagraph"/>
              <w:numPr>
                <w:ilvl w:val="0"/>
                <w:numId w:val="11"/>
              </w:numPr>
              <w:ind w:left="357" w:hanging="357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051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Riding the Rapids Pre-school (formerly GOB) </w:t>
            </w:r>
            <w:r w:rsidRPr="00A0051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3yrs</w:t>
            </w:r>
            <w:r w:rsidR="006C1821" w:rsidRPr="00A0051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-4yrs 3mths</w:t>
            </w:r>
            <w:r w:rsidRPr="00A0051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75231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51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00516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5CD2691C" w14:textId="131C2724" w:rsidR="00A00516" w:rsidRPr="00A00516" w:rsidRDefault="00875CD3" w:rsidP="001927D2">
            <w:pPr>
              <w:pStyle w:val="ListParagraph"/>
              <w:numPr>
                <w:ilvl w:val="0"/>
                <w:numId w:val="11"/>
              </w:numPr>
              <w:ind w:left="357" w:hanging="357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0516">
              <w:rPr>
                <w:rFonts w:ascii="Arial" w:eastAsia="Times New Roman" w:hAnsi="Arial" w:cs="Arial"/>
                <w:sz w:val="20"/>
                <w:szCs w:val="20"/>
              </w:rPr>
              <w:t xml:space="preserve">Regulatory difficulties </w:t>
            </w:r>
            <w:r w:rsidRPr="001F59CB">
              <w:rPr>
                <w:rFonts w:ascii="Arial" w:eastAsia="Times New Roman" w:hAnsi="Arial" w:cs="Arial"/>
                <w:sz w:val="16"/>
                <w:szCs w:val="16"/>
              </w:rPr>
              <w:t>(feeding, sleep etc)</w:t>
            </w:r>
            <w:r w:rsidRPr="00A0051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46030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51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0051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00516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Pr="00A0051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PLEASE NOTE: We only accept referrals for complex regulatory difficultie</w:t>
            </w:r>
            <w:r w:rsidR="002F745F" w:rsidRPr="00A0051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 </w:t>
            </w:r>
            <w:r w:rsidRPr="00A0051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where previous intervention has been offered but has been unsuccessful</w:t>
            </w:r>
            <w:r w:rsidR="006C1821" w:rsidRPr="00A0051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, state </w:t>
            </w:r>
            <w:r w:rsidR="00056A4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in </w:t>
            </w:r>
            <w:r w:rsidR="006C1821" w:rsidRPr="00A0051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below</w:t>
            </w:r>
            <w:r w:rsidR="00056A4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box</w:t>
            </w:r>
            <w:r w:rsidR="009304A1" w:rsidRPr="00A0051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**</w:t>
            </w:r>
            <w:r w:rsidRPr="00A0051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  <w:p w14:paraId="1CAE3AB5" w14:textId="36CF36F7" w:rsidR="001927D2" w:rsidRPr="001927D2" w:rsidRDefault="00DB0580" w:rsidP="001927D2">
            <w:pPr>
              <w:pStyle w:val="ListParagraph"/>
              <w:numPr>
                <w:ilvl w:val="0"/>
                <w:numId w:val="11"/>
              </w:numPr>
              <w:ind w:left="357" w:hanging="357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56A4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IY Pre-school</w:t>
            </w:r>
            <w:r w:rsidR="00DB2C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(2yrs-4yrs11mths) </w:t>
            </w:r>
            <w:r w:rsidR="00056A40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85794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A4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056A40" w:rsidRPr="00A0051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A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927D2">
              <w:rPr>
                <w:rFonts w:ascii="Arial" w:eastAsia="Times New Roman" w:hAnsi="Arial" w:cs="Arial"/>
                <w:sz w:val="20"/>
                <w:szCs w:val="20"/>
              </w:rPr>
              <w:t xml:space="preserve">DO NOT COMPLETE THIS FORM </w:t>
            </w:r>
            <w:r w:rsidR="001927D2" w:rsidRPr="001927D2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 w:rsidR="001927D2" w:rsidRPr="001927D2">
              <w:rPr>
                <w:rFonts w:ascii="Arial" w:eastAsia="Times New Roman" w:hAnsi="Arial" w:cs="Arial"/>
                <w:sz w:val="16"/>
                <w:szCs w:val="16"/>
              </w:rPr>
              <w:t>please u</w:t>
            </w:r>
            <w:r w:rsidR="00A00516" w:rsidRPr="001927D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se </w:t>
            </w:r>
            <w:r w:rsidR="001927D2" w:rsidRPr="001927D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below</w:t>
            </w:r>
            <w:r w:rsidR="00056A40" w:rsidRPr="001927D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A00516" w:rsidRPr="001927D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link </w:t>
            </w:r>
          </w:p>
          <w:p w14:paraId="4330DCBB" w14:textId="2A626AF6" w:rsidR="00056A40" w:rsidRPr="00056A40" w:rsidRDefault="00A00516" w:rsidP="001927D2">
            <w:pPr>
              <w:pStyle w:val="ListParagraph"/>
              <w:ind w:left="357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hyperlink r:id="rId8" w:history="1">
              <w:r w:rsidRPr="00056A40">
                <w:rPr>
                  <w:color w:val="0000FF"/>
                  <w:u w:val="single"/>
                </w:rPr>
                <w:t>CAPS (Children and Parent Service) Incredible Years Referral Form</w:t>
              </w:r>
            </w:hyperlink>
            <w:r w:rsidRPr="00056A40">
              <w:t xml:space="preserve">  </w:t>
            </w:r>
          </w:p>
          <w:p w14:paraId="37A87456" w14:textId="0FCED8B5" w:rsidR="00875CD3" w:rsidRPr="00A00516" w:rsidRDefault="001F59CB" w:rsidP="001927D2">
            <w:pPr>
              <w:pStyle w:val="ListParagraph"/>
              <w:ind w:left="357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56A4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If</w:t>
            </w:r>
            <w:r w:rsidR="00A00516" w:rsidRPr="00056A4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you would like to discuss a</w:t>
            </w:r>
            <w:r w:rsidR="00640D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n </w:t>
            </w:r>
            <w:r w:rsidR="00640D43" w:rsidRPr="00DB2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IY </w:t>
            </w:r>
            <w:r w:rsidR="00A00516" w:rsidRPr="00DB2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referral</w:t>
            </w:r>
            <w:r w:rsidR="00056A4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="00A00516" w:rsidRPr="00056A4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A00516" w:rsidRPr="00056A4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contact Eve Naraynsingh </w:t>
            </w:r>
            <w:r w:rsidR="00A00516" w:rsidRPr="00056A4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07940 753860 or Diane </w:t>
            </w:r>
            <w:r w:rsidR="00056A4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Sc</w:t>
            </w:r>
            <w:r w:rsidR="00A00516" w:rsidRPr="00056A4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allon – 07469660472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1F59CB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1407DD" w:rsidRPr="00870583" w14:paraId="5332DEB9" w14:textId="77777777" w:rsidTr="2B42C0F6">
        <w:trPr>
          <w:trHeight w:val="175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53E2DB" w14:textId="66372680" w:rsidR="001407DD" w:rsidRPr="009E3990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Pls provide a summary of main concerns (e.g. nature of difficulties, situation specific/generalised, duration)</w:t>
            </w:r>
          </w:p>
        </w:tc>
      </w:tr>
      <w:tr w:rsidR="001407DD" w:rsidRPr="00870583" w14:paraId="7C158673" w14:textId="77777777" w:rsidTr="2B42C0F6">
        <w:trPr>
          <w:trHeight w:val="175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B1FE2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1288F7D" w14:textId="77777777" w:rsidR="001D2CC7" w:rsidRPr="009E3990" w:rsidRDefault="001D2CC7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3FE5" w:rsidRPr="00870583" w14:paraId="425C67EB" w14:textId="77777777" w:rsidTr="00F03FE5">
        <w:trPr>
          <w:trHeight w:val="175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525A3C" w14:textId="51E3BC03" w:rsidR="00F03FE5" w:rsidRDefault="00F03FE5" w:rsidP="00F03F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What are the views of the parent/carer/s in relation to this referral?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What are the parent’s hopes in relation to support?</w:t>
            </w:r>
          </w:p>
        </w:tc>
      </w:tr>
      <w:tr w:rsidR="00F03FE5" w:rsidRPr="00870583" w14:paraId="55B51F4A" w14:textId="77777777" w:rsidTr="00F03FE5">
        <w:trPr>
          <w:trHeight w:val="175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14FF" w14:textId="77777777" w:rsidR="00F03FE5" w:rsidRDefault="00F03FE5" w:rsidP="00F03F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11BE0F" w14:textId="77777777" w:rsidR="00F03FE5" w:rsidRPr="00F03FE5" w:rsidRDefault="00F03FE5" w:rsidP="00F03F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3979D9E6" w14:textId="77777777" w:rsidTr="2B42C0F6">
        <w:trPr>
          <w:trHeight w:val="175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D3D406" w14:textId="13EDA8A6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Pls provide a summary of any </w:t>
            </w:r>
            <w:r w:rsidRPr="009E3990">
              <w:rPr>
                <w:rFonts w:ascii="Arial" w:eastAsia="Times New Roman" w:hAnsi="Arial" w:cs="Arial"/>
                <w:sz w:val="20"/>
                <w:szCs w:val="20"/>
              </w:rPr>
              <w:t>risks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current &amp; historical (e.g. DAV, safeguarding, parental self-harm/risk of suicide)</w:t>
            </w:r>
            <w:r w:rsidRPr="008705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407DD" w:rsidRPr="00870583" w14:paraId="14146A51" w14:textId="77777777" w:rsidTr="2B42C0F6">
        <w:trPr>
          <w:trHeight w:val="293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1FBA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310188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11CC0A5E" w14:textId="77777777" w:rsidTr="2B42C0F6">
        <w:trPr>
          <w:trHeight w:val="268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3F69D5" w14:textId="0E8BE601" w:rsidR="001407DD" w:rsidRPr="00870583" w:rsidRDefault="27526BBA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2B42C0F6">
              <w:rPr>
                <w:rFonts w:ascii="Arial" w:eastAsia="Times New Roman" w:hAnsi="Arial" w:cs="Arial"/>
                <w:sz w:val="20"/>
                <w:szCs w:val="20"/>
              </w:rPr>
              <w:t>Other relevant information (e.g. social circumstances, parental MH difficulties, obstetric history, presence of developmental delay</w:t>
            </w:r>
            <w:r w:rsidR="5BEADB4C" w:rsidRPr="2B42C0F6">
              <w:rPr>
                <w:rFonts w:ascii="Arial" w:eastAsia="Times New Roman" w:hAnsi="Arial" w:cs="Arial"/>
                <w:sz w:val="20"/>
                <w:szCs w:val="20"/>
              </w:rPr>
              <w:t>, h</w:t>
            </w:r>
            <w:r w:rsidR="2DAC9462" w:rsidRPr="2B42C0F6">
              <w:rPr>
                <w:rFonts w:ascii="Arial" w:eastAsia="Times New Roman" w:hAnsi="Arial" w:cs="Arial"/>
                <w:sz w:val="20"/>
                <w:szCs w:val="20"/>
              </w:rPr>
              <w:t>istory</w:t>
            </w:r>
            <w:r w:rsidR="5BEADB4C" w:rsidRPr="2B42C0F6">
              <w:rPr>
                <w:rFonts w:ascii="Arial" w:eastAsia="Times New Roman" w:hAnsi="Arial" w:cs="Arial"/>
                <w:sz w:val="20"/>
                <w:szCs w:val="20"/>
              </w:rPr>
              <w:t xml:space="preserve"> of neurodivergence</w:t>
            </w:r>
            <w:r w:rsidR="59CB31D5" w:rsidRPr="2B42C0F6">
              <w:rPr>
                <w:rFonts w:ascii="Arial" w:eastAsia="Times New Roman" w:hAnsi="Arial" w:cs="Arial"/>
                <w:sz w:val="20"/>
                <w:szCs w:val="20"/>
              </w:rPr>
              <w:t xml:space="preserve"> (parent or child</w:t>
            </w:r>
            <w:r w:rsidRPr="2B42C0F6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</w:p>
        </w:tc>
      </w:tr>
      <w:tr w:rsidR="001407DD" w:rsidRPr="00870583" w14:paraId="5495E995" w14:textId="77777777" w:rsidTr="001D2CC7">
        <w:trPr>
          <w:trHeight w:val="439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3F7CA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1D82C437" w14:textId="77777777" w:rsidTr="2B42C0F6">
        <w:trPr>
          <w:trHeight w:val="274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2ED3DF" w14:textId="1F6B97E3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Current protective factors/protective factors in parent/carer history</w:t>
            </w:r>
          </w:p>
        </w:tc>
      </w:tr>
      <w:tr w:rsidR="001407DD" w:rsidRPr="00870583" w14:paraId="03E4DCE2" w14:textId="77777777" w:rsidTr="001D2CC7">
        <w:trPr>
          <w:trHeight w:val="440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E4048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0AFE877B" w14:textId="77777777" w:rsidTr="2B42C0F6">
        <w:trPr>
          <w:trHeight w:val="188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FA6B97" w14:textId="4F562DB0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3990">
              <w:rPr>
                <w:rFonts w:ascii="Arial" w:eastAsia="Times New Roman" w:hAnsi="Arial" w:cs="Arial"/>
                <w:sz w:val="20"/>
                <w:szCs w:val="20"/>
              </w:rPr>
              <w:t>What work has already been undertaken with the family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and w</w:t>
            </w:r>
            <w:r w:rsidRPr="009E3990">
              <w:rPr>
                <w:rFonts w:ascii="Arial" w:eastAsia="Times New Roman" w:hAnsi="Arial" w:cs="Arial"/>
                <w:sz w:val="20"/>
                <w:szCs w:val="20"/>
              </w:rPr>
              <w:t xml:space="preserve">hat were the outcomes of this </w:t>
            </w:r>
            <w:proofErr w:type="gramStart"/>
            <w:r w:rsidRPr="009E3990">
              <w:rPr>
                <w:rFonts w:ascii="Arial" w:eastAsia="Times New Roman" w:hAnsi="Arial" w:cs="Arial"/>
                <w:sz w:val="20"/>
                <w:szCs w:val="20"/>
              </w:rPr>
              <w:t>work?</w:t>
            </w:r>
            <w:r w:rsidR="009304A1">
              <w:rPr>
                <w:rFonts w:ascii="Arial" w:eastAsia="Times New Roman" w:hAnsi="Arial" w:cs="Arial"/>
                <w:sz w:val="20"/>
                <w:szCs w:val="20"/>
              </w:rPr>
              <w:t>*</w:t>
            </w:r>
            <w:proofErr w:type="gramEnd"/>
            <w:r w:rsidR="009304A1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1407DD" w:rsidRPr="00870583" w14:paraId="57A3DE91" w14:textId="77777777" w:rsidTr="001D2CC7">
        <w:trPr>
          <w:trHeight w:val="431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02477" w14:textId="77777777" w:rsidR="001407DD" w:rsidRPr="009E3990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DF03B87" w14:textId="77777777" w:rsidR="00CF23ED" w:rsidRDefault="00CF23ED" w:rsidP="00CC2D80">
      <w:pPr>
        <w:pStyle w:val="NoSpacing"/>
        <w:jc w:val="center"/>
        <w:rPr>
          <w:b/>
          <w:sz w:val="18"/>
          <w:szCs w:val="18"/>
          <w:u w:val="single"/>
        </w:rPr>
      </w:pPr>
    </w:p>
    <w:p w14:paraId="4FC82115" w14:textId="10F54F4F" w:rsidR="00CC2D80" w:rsidRDefault="00CC2D80" w:rsidP="00CC2D80">
      <w:pPr>
        <w:pStyle w:val="NoSpacing"/>
        <w:jc w:val="center"/>
        <w:rPr>
          <w:rFonts w:cs="Arial"/>
          <w:b/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Please </w:t>
      </w:r>
      <w:r w:rsidR="00B013E0">
        <w:rPr>
          <w:b/>
          <w:sz w:val="18"/>
          <w:szCs w:val="18"/>
          <w:u w:val="single"/>
        </w:rPr>
        <w:t>email completed referrals t</w:t>
      </w:r>
      <w:r w:rsidRPr="00872619">
        <w:rPr>
          <w:b/>
          <w:sz w:val="18"/>
          <w:szCs w:val="18"/>
          <w:u w:val="single"/>
        </w:rPr>
        <w:t>o</w:t>
      </w:r>
      <w:r w:rsidRPr="00A308A3">
        <w:rPr>
          <w:b/>
          <w:sz w:val="18"/>
          <w:szCs w:val="18"/>
        </w:rPr>
        <w:t xml:space="preserve">: </w:t>
      </w:r>
      <w:r>
        <w:rPr>
          <w:rFonts w:cs="Arial"/>
          <w:b/>
          <w:sz w:val="18"/>
          <w:szCs w:val="18"/>
        </w:rPr>
        <w:t xml:space="preserve"> </w:t>
      </w:r>
    </w:p>
    <w:p w14:paraId="2D360B62" w14:textId="1A6AE9F3" w:rsidR="00890E08" w:rsidRPr="002F745F" w:rsidRDefault="00CC2D80" w:rsidP="00CF23ED">
      <w:pPr>
        <w:jc w:val="center"/>
        <w:rPr>
          <w:rFonts w:cs="Arial"/>
          <w:b/>
          <w:sz w:val="18"/>
          <w:szCs w:val="18"/>
        </w:rPr>
      </w:pPr>
      <w:r w:rsidRPr="00A97567">
        <w:rPr>
          <w:rFonts w:cs="Arial"/>
          <w:b/>
          <w:sz w:val="18"/>
          <w:szCs w:val="18"/>
        </w:rPr>
        <w:t xml:space="preserve">NORTH CAPS – </w:t>
      </w:r>
      <w:hyperlink r:id="rId9" w:history="1">
        <w:r w:rsidRPr="00A97567">
          <w:rPr>
            <w:rStyle w:val="Hyperlink"/>
            <w:rFonts w:cs="Arial"/>
            <w:b/>
            <w:sz w:val="18"/>
            <w:szCs w:val="18"/>
          </w:rPr>
          <w:t>mft.northmanchestercaps@nhs.net</w:t>
        </w:r>
      </w:hyperlink>
      <w:r w:rsidRPr="00A97567">
        <w:rPr>
          <w:rFonts w:cs="Arial"/>
          <w:b/>
          <w:sz w:val="18"/>
          <w:szCs w:val="18"/>
        </w:rPr>
        <w:t>, Tel: 0161 203 3261/62</w:t>
      </w:r>
      <w:r w:rsidR="00CF23ED">
        <w:rPr>
          <w:rFonts w:cs="Arial"/>
          <w:b/>
          <w:sz w:val="18"/>
          <w:szCs w:val="18"/>
        </w:rPr>
        <w:br/>
      </w:r>
      <w:r w:rsidR="00CE5A73" w:rsidRPr="00A97567">
        <w:rPr>
          <w:rFonts w:cs="Arial"/>
          <w:b/>
          <w:sz w:val="18"/>
          <w:szCs w:val="18"/>
        </w:rPr>
        <w:t xml:space="preserve">CENTRAL CAPS - </w:t>
      </w:r>
      <w:hyperlink r:id="rId10" w:history="1">
        <w:r w:rsidR="00CE5A73" w:rsidRPr="00890D4C">
          <w:rPr>
            <w:rStyle w:val="Hyperlink"/>
            <w:b/>
            <w:sz w:val="18"/>
            <w:szCs w:val="18"/>
          </w:rPr>
          <w:t>mft.caps.central@nhs.net</w:t>
        </w:r>
      </w:hyperlink>
      <w:r w:rsidR="00CE5A73" w:rsidRPr="00D635CB">
        <w:rPr>
          <w:rFonts w:cs="Arial"/>
          <w:b/>
          <w:sz w:val="18"/>
          <w:szCs w:val="18"/>
        </w:rPr>
        <w:t xml:space="preserve"> </w:t>
      </w:r>
      <w:r w:rsidR="00CE5A73" w:rsidRPr="00A97567">
        <w:rPr>
          <w:rFonts w:cs="Arial"/>
          <w:b/>
          <w:sz w:val="18"/>
          <w:szCs w:val="18"/>
        </w:rPr>
        <w:t xml:space="preserve">Tel: 0161 </w:t>
      </w:r>
      <w:r w:rsidR="00CE5A73">
        <w:rPr>
          <w:rFonts w:cs="Arial"/>
          <w:b/>
          <w:sz w:val="18"/>
          <w:szCs w:val="18"/>
        </w:rPr>
        <w:t>203 3260</w:t>
      </w:r>
      <w:r w:rsidR="00CE5A73" w:rsidRPr="00A97567">
        <w:rPr>
          <w:rFonts w:cs="Arial"/>
          <w:b/>
          <w:sz w:val="18"/>
          <w:szCs w:val="18"/>
        </w:rPr>
        <w:t xml:space="preserve"> </w:t>
      </w:r>
      <w:r w:rsidR="00CE5A73">
        <w:rPr>
          <w:rFonts w:cs="Arial"/>
          <w:b/>
          <w:sz w:val="18"/>
          <w:szCs w:val="18"/>
        </w:rPr>
        <w:t xml:space="preserve">          </w:t>
      </w:r>
      <w:r w:rsidR="00442C4B">
        <w:rPr>
          <w:rFonts w:cs="Arial"/>
          <w:b/>
          <w:sz w:val="18"/>
          <w:szCs w:val="18"/>
        </w:rPr>
        <w:br/>
      </w:r>
      <w:r w:rsidRPr="00A97567">
        <w:rPr>
          <w:rFonts w:cs="Arial"/>
          <w:b/>
          <w:sz w:val="18"/>
          <w:szCs w:val="18"/>
        </w:rPr>
        <w:t xml:space="preserve">SOUTH CAPS - </w:t>
      </w:r>
      <w:hyperlink r:id="rId11" w:history="1">
        <w:r>
          <w:rPr>
            <w:rStyle w:val="Hyperlink"/>
            <w:b/>
            <w:sz w:val="18"/>
            <w:szCs w:val="18"/>
          </w:rPr>
          <w:t>mft.southmanchestercamhs@nhs.net</w:t>
        </w:r>
      </w:hyperlink>
      <w:r>
        <w:rPr>
          <w:color w:val="1F497D"/>
          <w:sz w:val="18"/>
          <w:szCs w:val="18"/>
        </w:rPr>
        <w:t xml:space="preserve">  </w:t>
      </w:r>
      <w:r w:rsidRPr="00A97567">
        <w:rPr>
          <w:rFonts w:cs="Arial"/>
          <w:b/>
          <w:sz w:val="18"/>
          <w:szCs w:val="18"/>
        </w:rPr>
        <w:t xml:space="preserve">Tel: 0161 </w:t>
      </w:r>
      <w:r>
        <w:rPr>
          <w:rFonts w:cs="Arial"/>
          <w:b/>
          <w:sz w:val="18"/>
          <w:szCs w:val="18"/>
        </w:rPr>
        <w:t>529 6062</w:t>
      </w:r>
    </w:p>
    <w:sectPr w:rsidR="00890E08" w:rsidRPr="002F745F" w:rsidSect="005202CE">
      <w:headerReference w:type="default" r:id="rId12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8E837" w14:textId="77777777" w:rsidR="00C1352B" w:rsidRDefault="00C1352B" w:rsidP="001407DD">
      <w:pPr>
        <w:spacing w:after="0" w:line="240" w:lineRule="auto"/>
      </w:pPr>
      <w:r>
        <w:separator/>
      </w:r>
    </w:p>
  </w:endnote>
  <w:endnote w:type="continuationSeparator" w:id="0">
    <w:p w14:paraId="5AD24F9A" w14:textId="77777777" w:rsidR="00C1352B" w:rsidRDefault="00C1352B" w:rsidP="0014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D199" w14:textId="77777777" w:rsidR="00C1352B" w:rsidRDefault="00C1352B" w:rsidP="001407DD">
      <w:pPr>
        <w:spacing w:after="0" w:line="240" w:lineRule="auto"/>
      </w:pPr>
      <w:r>
        <w:separator/>
      </w:r>
    </w:p>
  </w:footnote>
  <w:footnote w:type="continuationSeparator" w:id="0">
    <w:p w14:paraId="5A16768D" w14:textId="77777777" w:rsidR="00C1352B" w:rsidRDefault="00C1352B" w:rsidP="00140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EB74" w14:textId="6C143DB9" w:rsidR="001407DD" w:rsidRPr="005202CE" w:rsidRDefault="005202CE" w:rsidP="005202CE">
    <w:pPr>
      <w:pStyle w:val="Header"/>
      <w:jc w:val="center"/>
      <w:rPr>
        <w:b/>
        <w:bCs/>
        <w:sz w:val="20"/>
        <w:szCs w:val="20"/>
      </w:rPr>
    </w:pPr>
    <w:r w:rsidRPr="005202CE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C29E160" wp14:editId="00F875B9">
          <wp:simplePos x="0" y="0"/>
          <wp:positionH relativeFrom="column">
            <wp:posOffset>5314950</wp:posOffset>
          </wp:positionH>
          <wp:positionV relativeFrom="paragraph">
            <wp:posOffset>-89456</wp:posOffset>
          </wp:positionV>
          <wp:extent cx="1258776" cy="480695"/>
          <wp:effectExtent l="0" t="0" r="0" b="0"/>
          <wp:wrapTight wrapText="bothSides">
            <wp:wrapPolygon edited="0">
              <wp:start x="0" y="0"/>
              <wp:lineTo x="0" y="20544"/>
              <wp:lineTo x="13732" y="20544"/>
              <wp:lineTo x="21251" y="17976"/>
              <wp:lineTo x="21251" y="11128"/>
              <wp:lineTo x="7520" y="0"/>
              <wp:lineTo x="0" y="0"/>
            </wp:wrapPolygon>
          </wp:wrapTight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776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ins w:id="0" w:author="Atkinson Jennifer (R0A) MFT" w:date="2024-06-04T17:06:00Z">
      <w:r w:rsidRPr="005202CE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2A25E03" wp14:editId="5B68BE2B">
            <wp:simplePos x="0" y="0"/>
            <wp:positionH relativeFrom="column">
              <wp:posOffset>590550</wp:posOffset>
            </wp:positionH>
            <wp:positionV relativeFrom="paragraph">
              <wp:posOffset>-249555</wp:posOffset>
            </wp:positionV>
            <wp:extent cx="600075" cy="600075"/>
            <wp:effectExtent l="0" t="0" r="9525" b="9525"/>
            <wp:wrapSquare wrapText="bothSides"/>
            <wp:docPr id="5174627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Pr="005202CE">
      <w:rPr>
        <w:b/>
        <w:bCs/>
        <w:noProof/>
        <w:sz w:val="20"/>
        <w:szCs w:val="20"/>
      </w:rPr>
      <w:drawing>
        <wp:anchor distT="0" distB="0" distL="114300" distR="114300" simplePos="0" relativeHeight="251655168" behindDoc="1" locked="0" layoutInCell="1" allowOverlap="1" wp14:anchorId="64DBB7C0" wp14:editId="5D69DBAF">
          <wp:simplePos x="0" y="0"/>
          <wp:positionH relativeFrom="margin">
            <wp:posOffset>-66675</wp:posOffset>
          </wp:positionH>
          <wp:positionV relativeFrom="margin">
            <wp:posOffset>-942975</wp:posOffset>
          </wp:positionV>
          <wp:extent cx="585470" cy="629285"/>
          <wp:effectExtent l="0" t="0" r="5080" b="0"/>
          <wp:wrapTight wrapText="bothSides">
            <wp:wrapPolygon edited="0">
              <wp:start x="0" y="0"/>
              <wp:lineTo x="0" y="17655"/>
              <wp:lineTo x="1406" y="20270"/>
              <wp:lineTo x="5623" y="20924"/>
              <wp:lineTo x="15462" y="20924"/>
              <wp:lineTo x="19679" y="20270"/>
              <wp:lineTo x="21085" y="17655"/>
              <wp:lineTo x="2108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7DD" w:rsidRPr="005202CE">
      <w:rPr>
        <w:noProof/>
        <w:sz w:val="20"/>
        <w:szCs w:val="20"/>
      </w:rPr>
      <w:drawing>
        <wp:anchor distT="0" distB="0" distL="114300" distR="114300" simplePos="0" relativeHeight="251656192" behindDoc="1" locked="0" layoutInCell="1" allowOverlap="1" wp14:anchorId="629B19B1" wp14:editId="3E0A7D14">
          <wp:simplePos x="0" y="0"/>
          <wp:positionH relativeFrom="column">
            <wp:posOffset>7724775</wp:posOffset>
          </wp:positionH>
          <wp:positionV relativeFrom="paragraph">
            <wp:posOffset>-114300</wp:posOffset>
          </wp:positionV>
          <wp:extent cx="1258776" cy="480695"/>
          <wp:effectExtent l="0" t="0" r="0" b="0"/>
          <wp:wrapTight wrapText="bothSides">
            <wp:wrapPolygon edited="0">
              <wp:start x="0" y="0"/>
              <wp:lineTo x="0" y="20544"/>
              <wp:lineTo x="13732" y="20544"/>
              <wp:lineTo x="21251" y="17976"/>
              <wp:lineTo x="21251" y="11128"/>
              <wp:lineTo x="7520" y="0"/>
              <wp:lineTo x="0" y="0"/>
            </wp:wrapPolygon>
          </wp:wrapTight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776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B42C0F6" w:rsidRPr="005202CE">
      <w:rPr>
        <w:b/>
        <w:bCs/>
        <w:sz w:val="20"/>
        <w:szCs w:val="20"/>
      </w:rPr>
      <w:t>MANCHESTER CHILD</w:t>
    </w:r>
    <w:r w:rsidR="0079350F">
      <w:rPr>
        <w:b/>
        <w:bCs/>
        <w:sz w:val="20"/>
        <w:szCs w:val="20"/>
      </w:rPr>
      <w:t>REN</w:t>
    </w:r>
    <w:r w:rsidR="2B42C0F6" w:rsidRPr="005202CE">
      <w:rPr>
        <w:b/>
        <w:bCs/>
        <w:sz w:val="20"/>
        <w:szCs w:val="20"/>
      </w:rPr>
      <w:t xml:space="preserve"> AND PARENT</w:t>
    </w:r>
    <w:r w:rsidR="0079350F">
      <w:rPr>
        <w:b/>
        <w:bCs/>
        <w:sz w:val="20"/>
        <w:szCs w:val="20"/>
      </w:rPr>
      <w:t>S’</w:t>
    </w:r>
    <w:r w:rsidR="2B42C0F6" w:rsidRPr="005202CE">
      <w:rPr>
        <w:b/>
        <w:bCs/>
        <w:sz w:val="20"/>
        <w:szCs w:val="20"/>
      </w:rPr>
      <w:t xml:space="preserve"> SERVICE </w:t>
    </w:r>
    <w:r w:rsidR="0079350F">
      <w:rPr>
        <w:b/>
        <w:bCs/>
        <w:sz w:val="20"/>
        <w:szCs w:val="20"/>
      </w:rPr>
      <w:t>(</w:t>
    </w:r>
    <w:r w:rsidR="2B42C0F6" w:rsidRPr="005202CE">
      <w:rPr>
        <w:b/>
        <w:bCs/>
        <w:sz w:val="20"/>
        <w:szCs w:val="20"/>
      </w:rPr>
      <w:t>CAPS</w:t>
    </w:r>
    <w:r w:rsidR="0079350F">
      <w:rPr>
        <w:b/>
        <w:bCs/>
        <w:sz w:val="20"/>
        <w:szCs w:val="20"/>
      </w:rPr>
      <w:t>)</w:t>
    </w:r>
    <w:r w:rsidR="2B42C0F6" w:rsidRPr="005202CE">
      <w:rPr>
        <w:b/>
        <w:bCs/>
        <w:sz w:val="20"/>
        <w:szCs w:val="20"/>
      </w:rPr>
      <w:t xml:space="preserve"> REFERRAL FORM</w:t>
    </w:r>
  </w:p>
  <w:p w14:paraId="2847A95E" w14:textId="41AB1D44" w:rsidR="00303776" w:rsidRPr="005202CE" w:rsidRDefault="2B42C0F6" w:rsidP="005202CE">
    <w:pPr>
      <w:pStyle w:val="Header"/>
      <w:spacing w:after="200" w:line="276" w:lineRule="auto"/>
      <w:jc w:val="center"/>
      <w:rPr>
        <w:b/>
        <w:bCs/>
        <w:sz w:val="20"/>
        <w:szCs w:val="20"/>
      </w:rPr>
    </w:pPr>
    <w:r w:rsidRPr="005202CE">
      <w:rPr>
        <w:b/>
        <w:bCs/>
        <w:sz w:val="20"/>
        <w:szCs w:val="20"/>
      </w:rPr>
      <w:t>Use QR Code to access CAPS Padlet for more information</w:t>
    </w:r>
    <w:r w:rsidR="005202CE">
      <w:rPr>
        <w:b/>
        <w:bCs/>
        <w:sz w:val="20"/>
        <w:szCs w:val="20"/>
      </w:rPr>
      <w:br/>
    </w:r>
    <w:hyperlink r:id="rId5" w:history="1">
      <w:r w:rsidR="00303776" w:rsidRPr="005202CE">
        <w:rPr>
          <w:rStyle w:val="Hyperlink"/>
          <w:sz w:val="20"/>
          <w:szCs w:val="20"/>
        </w:rPr>
        <w:t>The Children And Parents' Service (CAPS) (padlet.com)</w:t>
      </w:r>
    </w:hyperlink>
  </w:p>
  <w:p w14:paraId="333B28DF" w14:textId="4364CF08" w:rsidR="00303776" w:rsidRPr="00303776" w:rsidRDefault="00303776" w:rsidP="00303776">
    <w:pPr>
      <w:pStyle w:val="xxxmsonormal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61A3"/>
    <w:multiLevelType w:val="hybridMultilevel"/>
    <w:tmpl w:val="5600D0A8"/>
    <w:lvl w:ilvl="0" w:tplc="9C0ABA2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09AF"/>
    <w:multiLevelType w:val="hybridMultilevel"/>
    <w:tmpl w:val="6C9AD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81616"/>
    <w:multiLevelType w:val="hybridMultilevel"/>
    <w:tmpl w:val="09E63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B699C"/>
    <w:multiLevelType w:val="hybridMultilevel"/>
    <w:tmpl w:val="BB94960A"/>
    <w:lvl w:ilvl="0" w:tplc="177EBFB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375AA"/>
    <w:multiLevelType w:val="hybridMultilevel"/>
    <w:tmpl w:val="997EF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57B2E"/>
    <w:multiLevelType w:val="hybridMultilevel"/>
    <w:tmpl w:val="7AF0C3F6"/>
    <w:lvl w:ilvl="0" w:tplc="37621CA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52FBF"/>
    <w:multiLevelType w:val="hybridMultilevel"/>
    <w:tmpl w:val="DC4AC5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CA3340"/>
    <w:multiLevelType w:val="hybridMultilevel"/>
    <w:tmpl w:val="8278A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4471B"/>
    <w:multiLevelType w:val="hybridMultilevel"/>
    <w:tmpl w:val="33A80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7231F"/>
    <w:multiLevelType w:val="hybridMultilevel"/>
    <w:tmpl w:val="17C2E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72DF6"/>
    <w:multiLevelType w:val="hybridMultilevel"/>
    <w:tmpl w:val="2A0439C8"/>
    <w:lvl w:ilvl="0" w:tplc="7FC077D2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8839175">
    <w:abstractNumId w:val="1"/>
  </w:num>
  <w:num w:numId="2" w16cid:durableId="996344073">
    <w:abstractNumId w:val="7"/>
  </w:num>
  <w:num w:numId="3" w16cid:durableId="1849517680">
    <w:abstractNumId w:val="2"/>
  </w:num>
  <w:num w:numId="4" w16cid:durableId="2010984563">
    <w:abstractNumId w:val="8"/>
  </w:num>
  <w:num w:numId="5" w16cid:durableId="770049607">
    <w:abstractNumId w:val="3"/>
  </w:num>
  <w:num w:numId="6" w16cid:durableId="564418019">
    <w:abstractNumId w:val="10"/>
  </w:num>
  <w:num w:numId="7" w16cid:durableId="1717118883">
    <w:abstractNumId w:val="0"/>
  </w:num>
  <w:num w:numId="8" w16cid:durableId="1752695881">
    <w:abstractNumId w:val="5"/>
  </w:num>
  <w:num w:numId="9" w16cid:durableId="1962106680">
    <w:abstractNumId w:val="4"/>
  </w:num>
  <w:num w:numId="10" w16cid:durableId="1305432388">
    <w:abstractNumId w:val="9"/>
  </w:num>
  <w:num w:numId="11" w16cid:durableId="154606271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tkinson Jennifer (R0A) MFT">
    <w15:presenceInfo w15:providerId="AD" w15:userId="S::Jennifer.Atkinson2@mft.nhs.uk::bafa14c1-e196-4058-bcf4-19458a0bf8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DD"/>
    <w:rsid w:val="00001F94"/>
    <w:rsid w:val="000102F0"/>
    <w:rsid w:val="00036F8F"/>
    <w:rsid w:val="00056A40"/>
    <w:rsid w:val="000A2A99"/>
    <w:rsid w:val="000D2ABF"/>
    <w:rsid w:val="001407DD"/>
    <w:rsid w:val="001927D2"/>
    <w:rsid w:val="001A5070"/>
    <w:rsid w:val="001D2CC7"/>
    <w:rsid w:val="001F59CB"/>
    <w:rsid w:val="002249CE"/>
    <w:rsid w:val="00231C69"/>
    <w:rsid w:val="00236D7C"/>
    <w:rsid w:val="00242475"/>
    <w:rsid w:val="00271494"/>
    <w:rsid w:val="002C1CCF"/>
    <w:rsid w:val="002D0ECF"/>
    <w:rsid w:val="002D4BBE"/>
    <w:rsid w:val="002F745F"/>
    <w:rsid w:val="00303776"/>
    <w:rsid w:val="0030380D"/>
    <w:rsid w:val="00312C63"/>
    <w:rsid w:val="00336491"/>
    <w:rsid w:val="00355423"/>
    <w:rsid w:val="00366F3A"/>
    <w:rsid w:val="003842CD"/>
    <w:rsid w:val="003949E5"/>
    <w:rsid w:val="003D504F"/>
    <w:rsid w:val="00400D55"/>
    <w:rsid w:val="00442C4B"/>
    <w:rsid w:val="00486A5E"/>
    <w:rsid w:val="004A2E8E"/>
    <w:rsid w:val="00504265"/>
    <w:rsid w:val="00513F90"/>
    <w:rsid w:val="005154DC"/>
    <w:rsid w:val="005202CE"/>
    <w:rsid w:val="00524439"/>
    <w:rsid w:val="005360A5"/>
    <w:rsid w:val="00542004"/>
    <w:rsid w:val="00543DDE"/>
    <w:rsid w:val="005511B3"/>
    <w:rsid w:val="0055514B"/>
    <w:rsid w:val="005625F3"/>
    <w:rsid w:val="00566D2E"/>
    <w:rsid w:val="005911BF"/>
    <w:rsid w:val="0059451E"/>
    <w:rsid w:val="005B68DD"/>
    <w:rsid w:val="005F0DA0"/>
    <w:rsid w:val="006203C8"/>
    <w:rsid w:val="00627774"/>
    <w:rsid w:val="00630C0D"/>
    <w:rsid w:val="00640D43"/>
    <w:rsid w:val="00652083"/>
    <w:rsid w:val="006657B0"/>
    <w:rsid w:val="00685D75"/>
    <w:rsid w:val="006A0AC7"/>
    <w:rsid w:val="006A294A"/>
    <w:rsid w:val="006B7260"/>
    <w:rsid w:val="006C16C2"/>
    <w:rsid w:val="006C1821"/>
    <w:rsid w:val="00705925"/>
    <w:rsid w:val="0071630C"/>
    <w:rsid w:val="0072192C"/>
    <w:rsid w:val="00726B56"/>
    <w:rsid w:val="00741C93"/>
    <w:rsid w:val="0074525B"/>
    <w:rsid w:val="00747EF3"/>
    <w:rsid w:val="007535B1"/>
    <w:rsid w:val="00772529"/>
    <w:rsid w:val="0079350F"/>
    <w:rsid w:val="007B184F"/>
    <w:rsid w:val="007C2228"/>
    <w:rsid w:val="007D413C"/>
    <w:rsid w:val="008429A5"/>
    <w:rsid w:val="00875CD3"/>
    <w:rsid w:val="00890E08"/>
    <w:rsid w:val="008D27D7"/>
    <w:rsid w:val="008D7821"/>
    <w:rsid w:val="008F21BB"/>
    <w:rsid w:val="00910411"/>
    <w:rsid w:val="009304A1"/>
    <w:rsid w:val="009A583A"/>
    <w:rsid w:val="009C3255"/>
    <w:rsid w:val="009E7CE9"/>
    <w:rsid w:val="00A00516"/>
    <w:rsid w:val="00A35FF4"/>
    <w:rsid w:val="00A42242"/>
    <w:rsid w:val="00A95E57"/>
    <w:rsid w:val="00AF6A6E"/>
    <w:rsid w:val="00B013E0"/>
    <w:rsid w:val="00B03261"/>
    <w:rsid w:val="00B042C9"/>
    <w:rsid w:val="00B45D38"/>
    <w:rsid w:val="00B64483"/>
    <w:rsid w:val="00B72F80"/>
    <w:rsid w:val="00B84729"/>
    <w:rsid w:val="00BB4883"/>
    <w:rsid w:val="00C1352B"/>
    <w:rsid w:val="00C24DA2"/>
    <w:rsid w:val="00C37CA6"/>
    <w:rsid w:val="00C55427"/>
    <w:rsid w:val="00C95999"/>
    <w:rsid w:val="00CC076E"/>
    <w:rsid w:val="00CC2D80"/>
    <w:rsid w:val="00CE5A73"/>
    <w:rsid w:val="00CF23ED"/>
    <w:rsid w:val="00D25460"/>
    <w:rsid w:val="00D273D5"/>
    <w:rsid w:val="00D8298D"/>
    <w:rsid w:val="00DB0580"/>
    <w:rsid w:val="00DB2CE0"/>
    <w:rsid w:val="00DE10F6"/>
    <w:rsid w:val="00E12E4D"/>
    <w:rsid w:val="00E2668F"/>
    <w:rsid w:val="00E553D2"/>
    <w:rsid w:val="00E83D2B"/>
    <w:rsid w:val="00F03FE5"/>
    <w:rsid w:val="00F66640"/>
    <w:rsid w:val="00F70110"/>
    <w:rsid w:val="00FB3350"/>
    <w:rsid w:val="00FC62CA"/>
    <w:rsid w:val="00FC7AE7"/>
    <w:rsid w:val="00FD2EDC"/>
    <w:rsid w:val="12A2DA74"/>
    <w:rsid w:val="13102AA5"/>
    <w:rsid w:val="164F7B35"/>
    <w:rsid w:val="19103E70"/>
    <w:rsid w:val="1986799A"/>
    <w:rsid w:val="1BDAC43F"/>
    <w:rsid w:val="1EB5691A"/>
    <w:rsid w:val="1F1D1E19"/>
    <w:rsid w:val="22237519"/>
    <w:rsid w:val="27526BBA"/>
    <w:rsid w:val="2994991C"/>
    <w:rsid w:val="2B42C0F6"/>
    <w:rsid w:val="2D266F46"/>
    <w:rsid w:val="2DAC9462"/>
    <w:rsid w:val="46292E4B"/>
    <w:rsid w:val="47B499BD"/>
    <w:rsid w:val="52ED6749"/>
    <w:rsid w:val="555733A9"/>
    <w:rsid w:val="59CB31D5"/>
    <w:rsid w:val="5BEADB4C"/>
    <w:rsid w:val="5FB1994A"/>
    <w:rsid w:val="6691877D"/>
    <w:rsid w:val="6AFD1A92"/>
    <w:rsid w:val="771AC7BE"/>
    <w:rsid w:val="7ADFB3B0"/>
    <w:rsid w:val="7B329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1B27F"/>
  <w15:chartTrackingRefBased/>
  <w15:docId w15:val="{020407D4-653C-43F1-993A-C651CEC7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7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7DD"/>
  </w:style>
  <w:style w:type="paragraph" w:styleId="Footer">
    <w:name w:val="footer"/>
    <w:basedOn w:val="Normal"/>
    <w:link w:val="FooterChar"/>
    <w:uiPriority w:val="99"/>
    <w:unhideWhenUsed/>
    <w:rsid w:val="00140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7DD"/>
  </w:style>
  <w:style w:type="character" w:styleId="Hyperlink">
    <w:name w:val="Hyperlink"/>
    <w:basedOn w:val="DefaultParagraphFont"/>
    <w:uiPriority w:val="99"/>
    <w:unhideWhenUsed/>
    <w:rsid w:val="001407DD"/>
    <w:rPr>
      <w:color w:val="0563C1" w:themeColor="hyperlink"/>
      <w:u w:val="single"/>
    </w:rPr>
  </w:style>
  <w:style w:type="paragraph" w:customStyle="1" w:styleId="Default">
    <w:name w:val="Default"/>
    <w:basedOn w:val="Normal"/>
    <w:rsid w:val="001407DD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911BF"/>
    <w:pPr>
      <w:ind w:left="720"/>
      <w:contextualSpacing/>
    </w:pPr>
  </w:style>
  <w:style w:type="paragraph" w:customStyle="1" w:styleId="xxxmsonormal">
    <w:name w:val="x_xxmsonormal"/>
    <w:basedOn w:val="Normal"/>
    <w:rsid w:val="00303776"/>
    <w:pPr>
      <w:spacing w:after="0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CC2D8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JGs8fA83I0aS8uz14BUhrJh3Bxhzc-xLkEcylqVciwhUN0lXT01NTVVQVzZTU0pXTzZJQ1pWOExFTS4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JGs8fA83I0aS8uz14BUhrJh3Bxhzc-xLkEcylqVciwhUN0lXT01NTVVQVzZTU0pXTzZJQ1pWOExFTS4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ft.southmanchestercamhs@nhs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ft.caps.central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ft.northmanchestercaps@nhs.net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s://eur01.safelinks.protection.outlook.com/?url=https%3A%2F%2Fpadlet.com%2Fsamanthahogg1%2Fthe-children-and-parents-service-caps-3n6b31ald119tn37&amp;data=05%7C02%7CJennifer.Atkinson2%40mft.nhs.uk%7Cd4a56d7a448b4bb21dcf08dc8532ad95%7Cddc77078e8034eeb80cadd03ba7459c4%7C0%7C0%7C638531699906887266%7CUnknown%7CTWFpbGZsb3d8eyJWIjoiMC4wLjAwMDAiLCJQIjoiV2luMzIiLCJBTiI6Ik1haWwiLCJXVCI6Mn0%3D%7C0%7C%7C%7C&amp;sdata=kkfG9sFIfMhkla%2FIKcW37EkqwbNER%2ForNtpHkENbmxQ%3D&amp;reserved=0" TargetMode="External"/><Relationship Id="rId4" Type="http://schemas.openxmlformats.org/officeDocument/2006/relationships/image" Target="cid:image001.png@01DA291B.4D6436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3499</Characters>
  <Application>Microsoft Office Word</Application>
  <DocSecurity>4</DocSecurity>
  <Lines>222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Atkinson Jennifer (R0A) MFT</dc:creator>
  <cp:keywords/>
  <dc:description/>
  <cp:lastModifiedBy>Doherty Pauline (R0A) Manchester University NHS FT</cp:lastModifiedBy>
  <cp:revision>2</cp:revision>
  <dcterms:created xsi:type="dcterms:W3CDTF">2026-03-06T10:51:00Z</dcterms:created>
  <dcterms:modified xsi:type="dcterms:W3CDTF">2026-03-06T10:51:00Z</dcterms:modified>
</cp:coreProperties>
</file>